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81" w:type="dxa"/>
        <w:tblBorders>
          <w:bottom w:val="single" w:sz="4" w:space="0" w:color="auto"/>
        </w:tblBorders>
        <w:tblLook w:val="01E0" w:firstRow="1" w:lastRow="1" w:firstColumn="1" w:lastColumn="1" w:noHBand="0" w:noVBand="0"/>
      </w:tblPr>
      <w:tblGrid>
        <w:gridCol w:w="500"/>
        <w:gridCol w:w="6852"/>
        <w:gridCol w:w="2429"/>
      </w:tblGrid>
      <w:tr w:rsidR="003242B2" w:rsidRPr="003242B2" w14:paraId="0129468F" w14:textId="77777777" w:rsidTr="00ED2F09">
        <w:trPr>
          <w:trHeight w:val="282"/>
        </w:trPr>
        <w:tc>
          <w:tcPr>
            <w:tcW w:w="500" w:type="dxa"/>
            <w:vMerge w:val="restart"/>
            <w:tcBorders>
              <w:bottom w:val="nil"/>
            </w:tcBorders>
            <w:textDirection w:val="btLr"/>
          </w:tcPr>
          <w:p w14:paraId="420F4B26" w14:textId="77777777" w:rsidR="003242B2" w:rsidRPr="003242B2" w:rsidRDefault="003242B2" w:rsidP="003242B2">
            <w:pPr>
              <w:tabs>
                <w:tab w:val="clear" w:pos="1134"/>
                <w:tab w:val="left" w:pos="6946"/>
              </w:tabs>
              <w:suppressAutoHyphens/>
              <w:spacing w:line="252" w:lineRule="auto"/>
              <w:ind w:left="175" w:right="113"/>
              <w:jc w:val="right"/>
              <w:rPr>
                <w:color w:val="365F91" w:themeColor="accent1" w:themeShade="BF"/>
                <w:sz w:val="12"/>
                <w:szCs w:val="12"/>
                <w:lang w:val="en-GB"/>
              </w:rPr>
            </w:pPr>
            <w:r w:rsidRPr="003242B2">
              <w:rPr>
                <w:rFonts w:ascii="SimSun" w:eastAsia="SimSun" w:hAnsi="SimSun" w:cs="SimSun" w:hint="eastAsia"/>
                <w:color w:val="365F91" w:themeColor="accent1" w:themeShade="BF"/>
                <w:sz w:val="10"/>
                <w:lang w:val="en-GB"/>
              </w:rPr>
              <w:t>天气 气候 水</w:t>
            </w:r>
          </w:p>
        </w:tc>
        <w:tc>
          <w:tcPr>
            <w:tcW w:w="6852" w:type="dxa"/>
            <w:vMerge w:val="restart"/>
          </w:tcPr>
          <w:p w14:paraId="5FC2C28D" w14:textId="77777777" w:rsidR="003242B2" w:rsidRPr="003242B2" w:rsidRDefault="003242B2" w:rsidP="003242B2">
            <w:pPr>
              <w:tabs>
                <w:tab w:val="left" w:pos="6946"/>
              </w:tabs>
              <w:suppressAutoHyphens/>
              <w:spacing w:line="252" w:lineRule="auto"/>
              <w:ind w:left="1134"/>
              <w:jc w:val="left"/>
              <w:rPr>
                <w:rFonts w:cs="Tahoma"/>
                <w:b/>
                <w:bCs/>
                <w:color w:val="365F91" w:themeColor="accent1" w:themeShade="BF"/>
                <w:sz w:val="20"/>
                <w:szCs w:val="22"/>
                <w:lang w:val="en-GB"/>
              </w:rPr>
            </w:pPr>
            <w:r w:rsidRPr="003242B2">
              <w:rPr>
                <w:rFonts w:ascii="Microsoft YaHei" w:eastAsia="Microsoft YaHei" w:hAnsi="Microsoft YaHei" w:cs="Microsoft YaHei"/>
                <w:b/>
                <w:bCs/>
                <w:snapToGrid w:val="0"/>
                <w:color w:val="365F91" w:themeColor="accent1" w:themeShade="BF"/>
                <w:sz w:val="20"/>
                <w:szCs w:val="20"/>
                <w:lang w:val="en-GB"/>
              </w:rPr>
              <w:t>世界气象组织</w:t>
            </w:r>
            <w:r w:rsidRPr="003242B2">
              <w:rPr>
                <w:noProof/>
                <w:color w:val="365F91" w:themeColor="accent1" w:themeShade="BF"/>
                <w:sz w:val="20"/>
                <w:szCs w:val="22"/>
              </w:rPr>
              <w:drawing>
                <wp:anchor distT="0" distB="0" distL="114300" distR="114300" simplePos="0" relativeHeight="251659264" behindDoc="1" locked="1" layoutInCell="1" allowOverlap="1" wp14:anchorId="47EAD9B4" wp14:editId="17AEA7C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E7B94" w14:textId="77777777" w:rsidR="003242B2" w:rsidRPr="003242B2" w:rsidRDefault="003242B2" w:rsidP="003242B2">
            <w:pPr>
              <w:tabs>
                <w:tab w:val="left" w:pos="6946"/>
              </w:tabs>
              <w:suppressAutoHyphens/>
              <w:spacing w:line="252" w:lineRule="auto"/>
              <w:ind w:left="1134"/>
              <w:jc w:val="left"/>
              <w:rPr>
                <w:rFonts w:ascii="Microsoft YaHei" w:eastAsia="Microsoft YaHei" w:hAnsi="Microsoft YaHei" w:cs="Tahoma"/>
                <w:b/>
                <w:color w:val="365F91" w:themeColor="accent1" w:themeShade="BF"/>
                <w:spacing w:val="-2"/>
                <w:sz w:val="20"/>
                <w:szCs w:val="22"/>
                <w:lang w:val="en-GB"/>
              </w:rPr>
            </w:pPr>
            <w:r w:rsidRPr="003242B2">
              <w:rPr>
                <w:rFonts w:ascii="Microsoft YaHei" w:eastAsia="Microsoft YaHei" w:hAnsi="Microsoft YaHei" w:cs="SimSun" w:hint="eastAsia"/>
                <w:b/>
                <w:color w:val="365F91" w:themeColor="accent1" w:themeShade="BF"/>
                <w:spacing w:val="-2"/>
                <w:sz w:val="20"/>
                <w:szCs w:val="22"/>
                <w:lang w:val="en-GB"/>
              </w:rPr>
              <w:t>世界气象大会</w:t>
            </w:r>
          </w:p>
          <w:p w14:paraId="39C7CD3C" w14:textId="77777777" w:rsidR="003242B2" w:rsidRPr="003242B2" w:rsidRDefault="003242B2" w:rsidP="003242B2">
            <w:pPr>
              <w:tabs>
                <w:tab w:val="left" w:pos="6946"/>
              </w:tabs>
              <w:suppressAutoHyphens/>
              <w:spacing w:line="252" w:lineRule="auto"/>
              <w:ind w:left="1134"/>
              <w:jc w:val="left"/>
              <w:rPr>
                <w:rFonts w:cs="Tahoma"/>
                <w:b/>
                <w:bCs/>
                <w:color w:val="365F91" w:themeColor="accent1" w:themeShade="BF"/>
                <w:sz w:val="20"/>
                <w:szCs w:val="22"/>
                <w:lang w:val="en-GB"/>
              </w:rPr>
            </w:pPr>
            <w:r w:rsidRPr="003242B2">
              <w:rPr>
                <w:rFonts w:ascii="Microsoft YaHei" w:eastAsia="Microsoft YaHei" w:hAnsi="Microsoft YaHei" w:cs="SimSun" w:hint="eastAsia"/>
                <w:b/>
                <w:snapToGrid w:val="0"/>
                <w:color w:val="365F91" w:themeColor="accent1" w:themeShade="BF"/>
                <w:sz w:val="20"/>
                <w:szCs w:val="22"/>
                <w:lang w:val="en-GB"/>
              </w:rPr>
              <w:t>第十九次届会</w:t>
            </w:r>
            <w:r w:rsidRPr="003242B2">
              <w:rPr>
                <w:rFonts w:cstheme="minorBidi"/>
                <w:b/>
                <w:snapToGrid w:val="0"/>
                <w:color w:val="365F91" w:themeColor="accent1" w:themeShade="BF"/>
                <w:sz w:val="20"/>
                <w:szCs w:val="22"/>
                <w:lang w:val="en-GB"/>
              </w:rPr>
              <w:br/>
            </w:r>
            <w:r w:rsidRPr="003242B2">
              <w:rPr>
                <w:snapToGrid w:val="0"/>
                <w:color w:val="365F91" w:themeColor="accent1" w:themeShade="BF"/>
                <w:sz w:val="20"/>
                <w:szCs w:val="22"/>
                <w:lang w:val="en-GB"/>
              </w:rPr>
              <w:t>2023</w:t>
            </w:r>
            <w:r w:rsidRPr="003242B2">
              <w:rPr>
                <w:rFonts w:eastAsia="SimSun" w:cs="SimSun"/>
                <w:snapToGrid w:val="0"/>
                <w:color w:val="365F91" w:themeColor="accent1" w:themeShade="BF"/>
                <w:sz w:val="20"/>
                <w:szCs w:val="22"/>
                <w:lang w:val="en-GB"/>
              </w:rPr>
              <w:t>年</w:t>
            </w:r>
            <w:r w:rsidRPr="003242B2">
              <w:rPr>
                <w:rFonts w:eastAsia="SimSun" w:cs="SimSun"/>
                <w:snapToGrid w:val="0"/>
                <w:color w:val="365F91" w:themeColor="accent1" w:themeShade="BF"/>
                <w:sz w:val="20"/>
                <w:szCs w:val="22"/>
                <w:lang w:val="en-GB"/>
              </w:rPr>
              <w:t>5</w:t>
            </w:r>
            <w:r w:rsidRPr="003242B2">
              <w:rPr>
                <w:rFonts w:eastAsia="SimSun" w:cs="SimSun"/>
                <w:snapToGrid w:val="0"/>
                <w:color w:val="365F91" w:themeColor="accent1" w:themeShade="BF"/>
                <w:sz w:val="20"/>
                <w:szCs w:val="22"/>
                <w:lang w:val="en-GB"/>
              </w:rPr>
              <w:t>月</w:t>
            </w:r>
            <w:r w:rsidRPr="003242B2">
              <w:rPr>
                <w:rFonts w:eastAsia="SimSun" w:cs="SimSun"/>
                <w:snapToGrid w:val="0"/>
                <w:color w:val="365F91" w:themeColor="accent1" w:themeShade="BF"/>
                <w:sz w:val="20"/>
                <w:szCs w:val="22"/>
                <w:lang w:val="en-GB"/>
              </w:rPr>
              <w:t>22</w:t>
            </w:r>
            <w:r w:rsidRPr="003242B2">
              <w:rPr>
                <w:rFonts w:eastAsia="SimSun" w:cs="SimSun"/>
                <w:snapToGrid w:val="0"/>
                <w:color w:val="365F91" w:themeColor="accent1" w:themeShade="BF"/>
                <w:sz w:val="20"/>
                <w:szCs w:val="22"/>
                <w:lang w:val="en-GB"/>
              </w:rPr>
              <w:t>日至</w:t>
            </w:r>
            <w:r w:rsidRPr="003242B2">
              <w:rPr>
                <w:rFonts w:eastAsia="SimSun" w:cs="SimSun"/>
                <w:snapToGrid w:val="0"/>
                <w:color w:val="365F91" w:themeColor="accent1" w:themeShade="BF"/>
                <w:sz w:val="20"/>
                <w:szCs w:val="22"/>
                <w:lang w:val="en-GB"/>
              </w:rPr>
              <w:t>6</w:t>
            </w:r>
            <w:r w:rsidRPr="003242B2">
              <w:rPr>
                <w:rFonts w:eastAsia="SimSun" w:cs="SimSun"/>
                <w:snapToGrid w:val="0"/>
                <w:color w:val="365F91" w:themeColor="accent1" w:themeShade="BF"/>
                <w:sz w:val="20"/>
                <w:szCs w:val="22"/>
                <w:lang w:val="en-GB"/>
              </w:rPr>
              <w:t>月</w:t>
            </w:r>
            <w:r w:rsidRPr="003242B2">
              <w:rPr>
                <w:rFonts w:eastAsia="SimSun" w:cs="SimSun"/>
                <w:snapToGrid w:val="0"/>
                <w:color w:val="365F91" w:themeColor="accent1" w:themeShade="BF"/>
                <w:sz w:val="20"/>
                <w:szCs w:val="22"/>
                <w:lang w:val="en-GB"/>
              </w:rPr>
              <w:t>2</w:t>
            </w:r>
            <w:r w:rsidRPr="003242B2">
              <w:rPr>
                <w:rFonts w:eastAsia="SimSun" w:cs="SimSun"/>
                <w:snapToGrid w:val="0"/>
                <w:color w:val="365F91" w:themeColor="accent1" w:themeShade="BF"/>
                <w:sz w:val="20"/>
                <w:szCs w:val="22"/>
                <w:lang w:val="en-GB"/>
              </w:rPr>
              <w:t>日，日内瓦</w:t>
            </w:r>
          </w:p>
        </w:tc>
        <w:tc>
          <w:tcPr>
            <w:tcW w:w="2429" w:type="dxa"/>
          </w:tcPr>
          <w:p w14:paraId="411942ED" w14:textId="6C15CF95" w:rsidR="003242B2" w:rsidRPr="003242B2" w:rsidRDefault="003242B2" w:rsidP="00ED2F09">
            <w:pPr>
              <w:tabs>
                <w:tab w:val="clear" w:pos="1134"/>
              </w:tabs>
              <w:spacing w:after="60" w:line="240" w:lineRule="auto"/>
              <w:ind w:right="39"/>
              <w:jc w:val="right"/>
              <w:rPr>
                <w:rFonts w:cs="Tahoma"/>
                <w:b/>
                <w:bCs/>
                <w:color w:val="365F91" w:themeColor="accent1" w:themeShade="BF"/>
                <w:sz w:val="20"/>
                <w:szCs w:val="22"/>
                <w:lang w:val="fr-FR" w:eastAsia="en-US"/>
              </w:rPr>
            </w:pPr>
            <w:r w:rsidRPr="003242B2">
              <w:rPr>
                <w:rFonts w:cs="Tahoma"/>
                <w:b/>
                <w:bCs/>
                <w:color w:val="365F91" w:themeColor="accent1" w:themeShade="BF"/>
                <w:sz w:val="20"/>
                <w:szCs w:val="22"/>
                <w:lang w:val="fr-FR" w:eastAsia="en-US"/>
              </w:rPr>
              <w:t>Cg-19/</w:t>
            </w:r>
            <w:r w:rsidRPr="003242B2">
              <w:rPr>
                <w:rFonts w:ascii="Microsoft YaHei" w:eastAsia="Microsoft YaHei" w:hAnsi="Microsoft YaHei" w:cs="SimSun" w:hint="eastAsia"/>
                <w:b/>
                <w:bCs/>
                <w:color w:val="365F91" w:themeColor="accent1" w:themeShade="BF"/>
                <w:sz w:val="20"/>
                <w:szCs w:val="22"/>
                <w:lang w:val="fr-FR"/>
              </w:rPr>
              <w:t>文件</w:t>
            </w:r>
            <w:r w:rsidRPr="003242B2">
              <w:rPr>
                <w:rFonts w:cs="Tahoma"/>
                <w:b/>
                <w:bCs/>
                <w:color w:val="365F91" w:themeColor="accent1" w:themeShade="BF"/>
                <w:sz w:val="20"/>
                <w:szCs w:val="22"/>
                <w:lang w:val="fr-FR" w:eastAsia="en-US"/>
              </w:rPr>
              <w:t>4.1(</w:t>
            </w:r>
            <w:r>
              <w:rPr>
                <w:rFonts w:cs="Tahoma"/>
                <w:b/>
                <w:bCs/>
                <w:color w:val="365F91" w:themeColor="accent1" w:themeShade="BF"/>
                <w:sz w:val="20"/>
                <w:szCs w:val="22"/>
                <w:lang w:val="fr-FR" w:eastAsia="en-US"/>
              </w:rPr>
              <w:t>4</w:t>
            </w:r>
            <w:r w:rsidRPr="003242B2">
              <w:rPr>
                <w:rFonts w:cs="Tahoma"/>
                <w:b/>
                <w:bCs/>
                <w:color w:val="365F91" w:themeColor="accent1" w:themeShade="BF"/>
                <w:sz w:val="20"/>
                <w:szCs w:val="22"/>
                <w:lang w:val="fr-FR" w:eastAsia="en-US"/>
              </w:rPr>
              <w:t>)</w:t>
            </w:r>
          </w:p>
        </w:tc>
      </w:tr>
      <w:tr w:rsidR="003242B2" w:rsidRPr="003242B2" w14:paraId="7F7501E8" w14:textId="77777777" w:rsidTr="00ED2F09">
        <w:trPr>
          <w:trHeight w:val="730"/>
        </w:trPr>
        <w:tc>
          <w:tcPr>
            <w:tcW w:w="500" w:type="dxa"/>
            <w:vMerge/>
            <w:tcBorders>
              <w:bottom w:val="nil"/>
            </w:tcBorders>
          </w:tcPr>
          <w:p w14:paraId="278481DD" w14:textId="77777777" w:rsidR="003242B2" w:rsidRPr="003242B2" w:rsidRDefault="003242B2" w:rsidP="003242B2">
            <w:pPr>
              <w:tabs>
                <w:tab w:val="left" w:pos="6946"/>
              </w:tabs>
              <w:suppressAutoHyphens/>
              <w:spacing w:line="252" w:lineRule="auto"/>
              <w:ind w:left="1134"/>
              <w:jc w:val="left"/>
              <w:rPr>
                <w:color w:val="365F91" w:themeColor="accent1" w:themeShade="BF"/>
                <w:sz w:val="20"/>
                <w:szCs w:val="22"/>
                <w:lang w:val="fr-FR"/>
              </w:rPr>
            </w:pPr>
          </w:p>
        </w:tc>
        <w:tc>
          <w:tcPr>
            <w:tcW w:w="6852" w:type="dxa"/>
            <w:vMerge/>
          </w:tcPr>
          <w:p w14:paraId="2176D1AE" w14:textId="77777777" w:rsidR="003242B2" w:rsidRPr="003242B2" w:rsidRDefault="003242B2" w:rsidP="003242B2">
            <w:pPr>
              <w:tabs>
                <w:tab w:val="left" w:pos="6946"/>
              </w:tabs>
              <w:suppressAutoHyphens/>
              <w:spacing w:line="252" w:lineRule="auto"/>
              <w:ind w:left="1134"/>
              <w:jc w:val="left"/>
              <w:rPr>
                <w:color w:val="365F91" w:themeColor="accent1" w:themeShade="BF"/>
                <w:sz w:val="20"/>
                <w:szCs w:val="22"/>
                <w:lang w:val="fr-FR"/>
              </w:rPr>
            </w:pPr>
          </w:p>
        </w:tc>
        <w:tc>
          <w:tcPr>
            <w:tcW w:w="2429" w:type="dxa"/>
          </w:tcPr>
          <w:p w14:paraId="6656CFBF" w14:textId="3FE1B96A" w:rsidR="003242B2" w:rsidRPr="003242B2" w:rsidRDefault="003242B2" w:rsidP="003242B2">
            <w:pPr>
              <w:tabs>
                <w:tab w:val="clear" w:pos="1134"/>
              </w:tabs>
              <w:spacing w:before="120" w:after="60" w:line="240" w:lineRule="auto"/>
              <w:ind w:right="-108"/>
              <w:jc w:val="right"/>
              <w:rPr>
                <w:rFonts w:eastAsia="SimSun" w:cs="Tahoma"/>
                <w:color w:val="365F91" w:themeColor="accent1" w:themeShade="BF"/>
                <w:sz w:val="20"/>
                <w:szCs w:val="22"/>
                <w:lang w:val="fr-FR"/>
              </w:rPr>
            </w:pPr>
            <w:r w:rsidRPr="003242B2">
              <w:rPr>
                <w:rFonts w:ascii="SimSun" w:eastAsia="SimSun" w:hAnsi="SimSun" w:cs="Tahoma" w:hint="eastAsia"/>
                <w:color w:val="365F91" w:themeColor="accent1" w:themeShade="BF"/>
                <w:sz w:val="20"/>
                <w:szCs w:val="22"/>
                <w:lang w:val="en-GB"/>
              </w:rPr>
              <w:t>提交者</w:t>
            </w:r>
            <w:r w:rsidRPr="003242B2">
              <w:rPr>
                <w:rFonts w:ascii="SimSun" w:eastAsia="SimSun" w:hAnsi="SimSun" w:cs="Tahoma" w:hint="eastAsia"/>
                <w:color w:val="365F91" w:themeColor="accent1" w:themeShade="BF"/>
                <w:sz w:val="20"/>
                <w:szCs w:val="22"/>
                <w:lang w:val="fr-FR"/>
              </w:rPr>
              <w:t>：</w:t>
            </w:r>
            <w:r w:rsidRPr="003242B2">
              <w:rPr>
                <w:rFonts w:cs="Tahoma"/>
                <w:color w:val="365F91" w:themeColor="accent1" w:themeShade="BF"/>
                <w:sz w:val="20"/>
                <w:szCs w:val="22"/>
                <w:lang w:val="fr-FR"/>
              </w:rPr>
              <w:br/>
            </w:r>
            <w:r w:rsidR="00053414">
              <w:rPr>
                <w:rFonts w:ascii="Microsoft YaHei" w:eastAsia="SimSun" w:hAnsi="Microsoft YaHei" w:cs="Microsoft YaHei" w:hint="eastAsia"/>
                <w:color w:val="365F91" w:themeColor="accent1" w:themeShade="BF"/>
                <w:sz w:val="20"/>
                <w:szCs w:val="22"/>
                <w:lang w:val="fr-FR"/>
              </w:rPr>
              <w:t>全会</w:t>
            </w:r>
            <w:r w:rsidRPr="003242B2">
              <w:rPr>
                <w:rFonts w:ascii="Microsoft YaHei" w:eastAsia="SimSun" w:hAnsi="Microsoft YaHei" w:cs="Microsoft YaHei" w:hint="eastAsia"/>
                <w:color w:val="365F91" w:themeColor="accent1" w:themeShade="BF"/>
                <w:sz w:val="20"/>
                <w:szCs w:val="22"/>
                <w:lang w:val="fr-FR"/>
              </w:rPr>
              <w:t>主席</w:t>
            </w:r>
          </w:p>
          <w:p w14:paraId="2B6CB82E" w14:textId="510F891C" w:rsidR="003242B2" w:rsidRPr="003242B2" w:rsidRDefault="003242B2" w:rsidP="003242B2">
            <w:pPr>
              <w:tabs>
                <w:tab w:val="clear" w:pos="1134"/>
              </w:tabs>
              <w:spacing w:before="120" w:after="60" w:line="240" w:lineRule="auto"/>
              <w:ind w:right="-108"/>
              <w:jc w:val="right"/>
              <w:rPr>
                <w:rFonts w:cs="Tahoma"/>
                <w:color w:val="365F91" w:themeColor="accent1" w:themeShade="BF"/>
                <w:sz w:val="20"/>
                <w:szCs w:val="22"/>
                <w:lang w:val="fr-FR" w:eastAsia="en-US"/>
              </w:rPr>
            </w:pPr>
            <w:r w:rsidRPr="003242B2">
              <w:rPr>
                <w:rFonts w:cs="Tahoma"/>
                <w:color w:val="365F91" w:themeColor="accent1" w:themeShade="BF"/>
                <w:sz w:val="20"/>
                <w:szCs w:val="22"/>
                <w:lang w:val="fr-FR" w:eastAsia="en-US"/>
              </w:rPr>
              <w:t>2023.</w:t>
            </w:r>
            <w:r w:rsidR="00D73879">
              <w:rPr>
                <w:rFonts w:cs="Tahoma"/>
                <w:color w:val="365F91" w:themeColor="accent1" w:themeShade="BF"/>
                <w:sz w:val="20"/>
                <w:szCs w:val="22"/>
                <w:lang w:val="fr-FR" w:eastAsia="en-US"/>
              </w:rPr>
              <w:t>5</w:t>
            </w:r>
            <w:r>
              <w:rPr>
                <w:rFonts w:cs="Tahoma"/>
                <w:color w:val="365F91" w:themeColor="accent1" w:themeShade="BF"/>
                <w:sz w:val="20"/>
                <w:szCs w:val="22"/>
                <w:lang w:val="fr-FR" w:eastAsia="en-US"/>
              </w:rPr>
              <w:t>.</w:t>
            </w:r>
            <w:r w:rsidR="00D73879">
              <w:rPr>
                <w:rFonts w:cs="Tahoma"/>
                <w:color w:val="365F91" w:themeColor="accent1" w:themeShade="BF"/>
                <w:sz w:val="20"/>
                <w:szCs w:val="22"/>
                <w:lang w:val="fr-FR" w:eastAsia="en-US"/>
              </w:rPr>
              <w:t>2</w:t>
            </w:r>
            <w:r w:rsidRPr="003242B2">
              <w:rPr>
                <w:rFonts w:cs="Tahoma"/>
                <w:color w:val="365F91" w:themeColor="accent1" w:themeShade="BF"/>
                <w:sz w:val="20"/>
                <w:szCs w:val="22"/>
                <w:lang w:val="fr-FR" w:eastAsia="en-US"/>
              </w:rPr>
              <w:t>3</w:t>
            </w:r>
          </w:p>
          <w:p w14:paraId="04E27A28" w14:textId="5ABBB8C5" w:rsidR="003242B2" w:rsidRPr="003242B2" w:rsidRDefault="00D73879" w:rsidP="003242B2">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 w:val="20"/>
                <w:szCs w:val="22"/>
                <w:lang w:val="fr-FR" w:eastAsia="en-US"/>
              </w:rPr>
              <w:t>APPROVED</w:t>
            </w:r>
          </w:p>
        </w:tc>
      </w:tr>
    </w:tbl>
    <w:p w14:paraId="46D71605" w14:textId="77777777" w:rsidR="003242B2" w:rsidRPr="003242B2" w:rsidRDefault="003242B2" w:rsidP="003242B2">
      <w:pPr>
        <w:tabs>
          <w:tab w:val="clear" w:pos="1134"/>
        </w:tabs>
        <w:spacing w:before="240" w:after="0" w:line="240" w:lineRule="auto"/>
        <w:ind w:left="2268" w:hanging="2268"/>
        <w:jc w:val="left"/>
        <w:rPr>
          <w:rFonts w:ascii="Microsoft YaHei" w:eastAsia="Microsoft YaHei" w:hAnsi="Microsoft YaHei" w:cs="Verdana"/>
          <w:b/>
          <w:sz w:val="20"/>
          <w:szCs w:val="20"/>
          <w:lang w:val="en-GB" w:eastAsia="zh-TW"/>
        </w:rPr>
      </w:pPr>
      <w:r w:rsidRPr="003242B2">
        <w:rPr>
          <w:rFonts w:ascii="Microsoft YaHei" w:eastAsia="Microsoft YaHei" w:hAnsi="Microsoft YaHei" w:cs="Verdana" w:hint="eastAsia"/>
          <w:b/>
          <w:bCs/>
          <w:sz w:val="20"/>
          <w:szCs w:val="20"/>
          <w:lang w:val="en-GB"/>
        </w:rPr>
        <w:t>议题</w:t>
      </w:r>
      <w:r w:rsidRPr="003242B2">
        <w:rPr>
          <w:rFonts w:ascii="Microsoft YaHei" w:eastAsia="Microsoft YaHei" w:hAnsi="Microsoft YaHei" w:cs="Verdana"/>
          <w:b/>
          <w:bCs/>
          <w:sz w:val="20"/>
          <w:szCs w:val="20"/>
          <w:lang w:val="en-GB" w:eastAsia="zh-TW"/>
        </w:rPr>
        <w:t>4</w:t>
      </w:r>
      <w:r w:rsidRPr="003242B2">
        <w:rPr>
          <w:rFonts w:ascii="Microsoft YaHei" w:eastAsia="Microsoft YaHei" w:hAnsi="Microsoft YaHei" w:cs="Verdana" w:hint="eastAsia"/>
          <w:b/>
          <w:bCs/>
          <w:sz w:val="20"/>
          <w:szCs w:val="20"/>
          <w:lang w:val="en-GB"/>
        </w:rPr>
        <w:t>：</w:t>
      </w:r>
      <w:r w:rsidRPr="003242B2">
        <w:rPr>
          <w:rFonts w:ascii="Microsoft YaHei" w:eastAsia="Microsoft YaHei" w:hAnsi="Microsoft YaHei" w:cs="Verdana"/>
          <w:b/>
          <w:bCs/>
          <w:sz w:val="20"/>
          <w:szCs w:val="20"/>
          <w:lang w:val="en-GB" w:eastAsia="zh-TW"/>
        </w:rPr>
        <w:tab/>
      </w:r>
      <w:r w:rsidRPr="003242B2">
        <w:rPr>
          <w:rFonts w:ascii="Microsoft YaHei" w:eastAsia="Microsoft YaHei" w:hAnsi="Microsoft YaHei" w:cs="SimSun" w:hint="eastAsia"/>
          <w:b/>
          <w:bCs/>
          <w:sz w:val="20"/>
          <w:szCs w:val="20"/>
          <w:lang w:val="en-GB"/>
        </w:rPr>
        <w:t>支持长期目标的技术战略</w:t>
      </w:r>
    </w:p>
    <w:p w14:paraId="638CFB66" w14:textId="447497A8" w:rsidR="00BF03F7" w:rsidRPr="009C2F0D" w:rsidRDefault="003242B2" w:rsidP="003242B2">
      <w:pPr>
        <w:tabs>
          <w:tab w:val="clear" w:pos="1134"/>
        </w:tabs>
        <w:spacing w:before="240" w:after="0" w:line="240" w:lineRule="auto"/>
        <w:ind w:left="2268" w:right="-170" w:hanging="2268"/>
        <w:jc w:val="left"/>
        <w:rPr>
          <w:rFonts w:ascii="Microsoft YaHei" w:eastAsia="Microsoft YaHei" w:hAnsi="Microsoft YaHei" w:cs="Verdana"/>
          <w:b/>
          <w:sz w:val="20"/>
          <w:szCs w:val="20"/>
          <w:lang w:val="en-GB"/>
        </w:rPr>
      </w:pPr>
      <w:r w:rsidRPr="003242B2">
        <w:rPr>
          <w:rFonts w:ascii="Microsoft YaHei" w:eastAsia="Microsoft YaHei" w:hAnsi="Microsoft YaHei"/>
          <w:b/>
          <w:bCs/>
          <w:sz w:val="20"/>
          <w:szCs w:val="20"/>
          <w:lang w:val="en-GB"/>
        </w:rPr>
        <w:t>议题</w:t>
      </w:r>
      <w:r w:rsidRPr="003242B2">
        <w:rPr>
          <w:rFonts w:ascii="Microsoft YaHei" w:eastAsia="Microsoft YaHei" w:hAnsi="Microsoft YaHei" w:hint="eastAsia"/>
          <w:b/>
          <w:bCs/>
          <w:sz w:val="20"/>
          <w:szCs w:val="20"/>
          <w:lang w:val="en-GB"/>
        </w:rPr>
        <w:t>4</w:t>
      </w:r>
      <w:r w:rsidRPr="003242B2">
        <w:rPr>
          <w:rFonts w:ascii="Microsoft YaHei" w:eastAsia="Microsoft YaHei" w:hAnsi="Microsoft YaHei"/>
          <w:b/>
          <w:bCs/>
          <w:sz w:val="20"/>
          <w:szCs w:val="20"/>
          <w:lang w:val="en-GB"/>
        </w:rPr>
        <w:t>.1</w:t>
      </w:r>
      <w:r w:rsidRPr="003242B2">
        <w:rPr>
          <w:rFonts w:ascii="Microsoft YaHei" w:eastAsia="Microsoft YaHei" w:hAnsi="Microsoft YaHei" w:hint="eastAsia"/>
          <w:b/>
          <w:bCs/>
          <w:sz w:val="20"/>
          <w:szCs w:val="20"/>
          <w:lang w:val="en-GB"/>
        </w:rPr>
        <w:t>：</w:t>
      </w:r>
      <w:r w:rsidRPr="003242B2">
        <w:rPr>
          <w:rFonts w:ascii="Microsoft YaHei" w:eastAsia="Microsoft YaHei" w:hAnsi="Microsoft YaHei"/>
          <w:b/>
          <w:bCs/>
          <w:sz w:val="20"/>
          <w:szCs w:val="20"/>
          <w:lang w:val="en-GB"/>
        </w:rPr>
        <w:tab/>
      </w:r>
      <w:r w:rsidRPr="003242B2">
        <w:rPr>
          <w:rFonts w:ascii="Microsoft YaHei" w:eastAsia="Microsoft YaHei" w:hAnsi="Microsoft YaHei" w:hint="eastAsia"/>
          <w:b/>
          <w:bCs/>
          <w:sz w:val="20"/>
          <w:szCs w:val="20"/>
          <w:lang w:val="en-GB"/>
        </w:rPr>
        <w:t>面向社会需求的服务</w:t>
      </w:r>
    </w:p>
    <w:p w14:paraId="32955E68" w14:textId="77777777" w:rsidR="00BF03F7" w:rsidRPr="00055A6F" w:rsidRDefault="00BF03F7" w:rsidP="00A80767">
      <w:pPr>
        <w:pStyle w:val="WMOBodyText"/>
        <w:ind w:left="2977" w:hanging="2977"/>
        <w:rPr>
          <w:rFonts w:eastAsia="SimSun"/>
          <w:lang w:eastAsia="zh-CN"/>
        </w:rPr>
      </w:pPr>
    </w:p>
    <w:p w14:paraId="27539A45" w14:textId="26B84697" w:rsidR="00A80767" w:rsidRPr="00A450B7" w:rsidRDefault="00BF03F7" w:rsidP="00BF03F7">
      <w:pPr>
        <w:pStyle w:val="Heading1"/>
        <w:rPr>
          <w:rFonts w:eastAsia="Microsoft YaHei"/>
          <w:lang w:eastAsia="zh-CN"/>
        </w:rPr>
      </w:pPr>
      <w:bookmarkStart w:id="0" w:name="_APPENDIX_A:_"/>
      <w:bookmarkEnd w:id="0"/>
      <w:r w:rsidRPr="00A450B7">
        <w:rPr>
          <w:rFonts w:eastAsia="Microsoft YaHei"/>
          <w:lang w:val="zh-CN" w:eastAsia="zh-CN"/>
        </w:rPr>
        <w:t>对《技术规则》</w:t>
      </w:r>
      <w:r w:rsidRPr="00A450B7">
        <w:rPr>
          <w:rFonts w:eastAsia="Microsoft YaHei"/>
          <w:lang w:val="zh-CN" w:eastAsia="zh-CN"/>
        </w:rPr>
        <w:t>(wmo</w:t>
      </w:r>
      <w:r w:rsidRPr="00A450B7">
        <w:rPr>
          <w:rFonts w:eastAsia="Microsoft YaHei"/>
          <w:lang w:val="zh-CN" w:eastAsia="zh-CN"/>
        </w:rPr>
        <w:noBreakHyphen/>
        <w:t>nO. 49)</w:t>
      </w:r>
      <w:r w:rsidRPr="00A450B7">
        <w:rPr>
          <w:rFonts w:eastAsia="Microsoft YaHei"/>
          <w:lang w:val="zh-CN" w:eastAsia="zh-CN"/>
        </w:rPr>
        <w:t>第一卷的拟议修订，</w:t>
      </w:r>
      <w:r w:rsidR="00A450B7">
        <w:rPr>
          <w:rFonts w:eastAsia="Microsoft YaHei"/>
          <w:lang w:val="zh-CN" w:eastAsia="zh-CN"/>
        </w:rPr>
        <w:br/>
      </w:r>
      <w:r w:rsidR="008454E1">
        <w:rPr>
          <w:rFonts w:eastAsia="Microsoft YaHei" w:hint="eastAsia"/>
          <w:lang w:val="zh-CN" w:eastAsia="zh-CN"/>
        </w:rPr>
        <w:t>将</w:t>
      </w:r>
      <w:r w:rsidRPr="00A450B7">
        <w:rPr>
          <w:rFonts w:eastAsia="Microsoft YaHei"/>
          <w:lang w:val="zh-CN" w:eastAsia="zh-CN"/>
        </w:rPr>
        <w:t>作为推荐做法的</w:t>
      </w:r>
      <w:r w:rsidR="008454E1">
        <w:rPr>
          <w:rFonts w:eastAsia="Microsoft YaHei" w:hint="eastAsia"/>
          <w:lang w:val="zh-CN" w:eastAsia="zh-CN"/>
        </w:rPr>
        <w:t>公共警报</w:t>
      </w:r>
      <w:r w:rsidRPr="00A450B7">
        <w:rPr>
          <w:rFonts w:eastAsia="Microsoft YaHei"/>
          <w:lang w:val="zh-CN" w:eastAsia="zh-CN"/>
        </w:rPr>
        <w:t>协议标准</w:t>
      </w:r>
      <w:r w:rsidR="00F13E04" w:rsidRPr="00A450B7">
        <w:rPr>
          <w:rFonts w:eastAsia="Microsoft YaHei"/>
          <w:lang w:val="zh-CN" w:eastAsia="zh-CN"/>
        </w:rPr>
        <w:t>纳入</w:t>
      </w:r>
      <w:r w:rsidR="00F13E04">
        <w:rPr>
          <w:rFonts w:eastAsia="Microsoft YaHei" w:hint="eastAsia"/>
          <w:lang w:val="zh-CN" w:eastAsia="zh-CN"/>
        </w:rPr>
        <w:t>其中</w:t>
      </w:r>
    </w:p>
    <w:p w14:paraId="4D51FE6A" w14:textId="77777777" w:rsidR="00092CAE" w:rsidRPr="00A450B7" w:rsidRDefault="00092CAE" w:rsidP="00092CAE">
      <w:pPr>
        <w:pStyle w:val="WMOBodyText"/>
        <w:rPr>
          <w:rFonts w:eastAsia="Microsoft YaHei"/>
          <w:lang w:eastAsia="zh-CN"/>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A450B7" w:rsidDel="00D73879" w14:paraId="63189762" w14:textId="596EF7AC" w:rsidTr="00021BB0">
        <w:trPr>
          <w:jc w:val="center"/>
          <w:del w:id="1" w:author="Administrator" w:date="2023-05-25T14:22:00Z"/>
        </w:trPr>
        <w:tc>
          <w:tcPr>
            <w:tcW w:w="5000" w:type="pct"/>
          </w:tcPr>
          <w:p w14:paraId="7A3BCC46" w14:textId="501F3CDE" w:rsidR="000731AA" w:rsidRPr="00A450B7" w:rsidDel="00D73879" w:rsidRDefault="000731AA" w:rsidP="00021BB0">
            <w:pPr>
              <w:pStyle w:val="WMOBodyText"/>
              <w:spacing w:after="120"/>
              <w:jc w:val="center"/>
              <w:rPr>
                <w:del w:id="2" w:author="Administrator" w:date="2023-05-25T14:22:00Z"/>
                <w:rFonts w:eastAsia="Microsoft YaHei"/>
                <w:i/>
                <w:iCs/>
                <w:lang w:eastAsia="zh-CN"/>
              </w:rPr>
            </w:pPr>
            <w:del w:id="3" w:author="Administrator" w:date="2023-05-25T14:22:00Z">
              <w:r w:rsidRPr="00A450B7" w:rsidDel="00D73879">
                <w:rPr>
                  <w:rFonts w:eastAsia="Microsoft YaHei"/>
                  <w:b/>
                  <w:bCs/>
                  <w:lang w:val="zh-CN" w:eastAsia="zh-CN"/>
                </w:rPr>
                <w:delText>摘要</w:delText>
              </w:r>
            </w:del>
          </w:p>
        </w:tc>
      </w:tr>
      <w:tr w:rsidR="000731AA" w:rsidRPr="00055A6F" w:rsidDel="00D73879" w14:paraId="79A2D24B" w14:textId="27E80050" w:rsidTr="00021BB0">
        <w:trPr>
          <w:jc w:val="center"/>
          <w:del w:id="4" w:author="Administrator" w:date="2023-05-25T14:22:00Z"/>
        </w:trPr>
        <w:tc>
          <w:tcPr>
            <w:tcW w:w="5000" w:type="pct"/>
          </w:tcPr>
          <w:p w14:paraId="4174717A" w14:textId="159C56B7" w:rsidR="000731AA" w:rsidRPr="00055A6F" w:rsidDel="00D73879" w:rsidRDefault="000731AA" w:rsidP="00795D3E">
            <w:pPr>
              <w:pStyle w:val="WMOBodyText"/>
              <w:spacing w:before="160"/>
              <w:jc w:val="left"/>
              <w:rPr>
                <w:del w:id="5" w:author="Administrator" w:date="2023-05-25T14:22:00Z"/>
                <w:rFonts w:eastAsia="SimSun"/>
                <w:lang w:eastAsia="zh-CN"/>
              </w:rPr>
            </w:pPr>
            <w:del w:id="6" w:author="Administrator" w:date="2023-05-25T14:22:00Z">
              <w:r w:rsidRPr="00F13E04" w:rsidDel="00D73879">
                <w:rPr>
                  <w:rFonts w:eastAsia="Microsoft YaHei"/>
                  <w:b/>
                  <w:bCs/>
                  <w:lang w:val="zh-CN" w:eastAsia="zh-CN"/>
                </w:rPr>
                <w:delText>文件提交者</w:delText>
              </w:r>
              <w:r w:rsidRPr="00D73879" w:rsidDel="00D73879">
                <w:rPr>
                  <w:rFonts w:eastAsia="Microsoft YaHei"/>
                  <w:b/>
                  <w:bCs/>
                  <w:lang w:val="en-US" w:eastAsia="zh-CN"/>
                </w:rPr>
                <w:delText>：</w:delText>
              </w:r>
              <w:r w:rsidR="00555487" w:rsidRPr="00555487" w:rsidDel="00D73879">
                <w:rPr>
                  <w:rFonts w:eastAsia="SimSun"/>
                  <w:lang w:val="zh-CN" w:eastAsia="zh-CN"/>
                </w:rPr>
                <w:delText>天气、气候、水及相关环境服务与应用委员会</w:delText>
              </w:r>
              <w:r w:rsidRPr="00055A6F" w:rsidDel="00D73879">
                <w:rPr>
                  <w:rFonts w:eastAsia="SimSun"/>
                  <w:lang w:val="zh-CN" w:eastAsia="zh-CN"/>
                </w:rPr>
                <w:delText>主席</w:delText>
              </w:r>
              <w:r w:rsidR="00225B24" w:rsidRPr="00225B24" w:rsidDel="00D73879">
                <w:rPr>
                  <w:rFonts w:eastAsia="SimSun"/>
                  <w:lang w:val="en-US" w:eastAsia="zh-CN"/>
                </w:rPr>
                <w:delText>(P/SERCOM)</w:delText>
              </w:r>
              <w:r w:rsidR="00225B24" w:rsidDel="00D73879">
                <w:rPr>
                  <w:rFonts w:eastAsia="SimSun" w:hint="eastAsia"/>
                  <w:lang w:val="en-US" w:eastAsia="zh-CN"/>
                </w:rPr>
                <w:delText>，根据</w:delText>
              </w:r>
              <w:r w:rsidDel="00D73879">
                <w:fldChar w:fldCharType="begin"/>
              </w:r>
              <w:r w:rsidDel="00D73879">
                <w:rPr>
                  <w:lang w:eastAsia="zh-CN"/>
                </w:rPr>
                <w:delInstrText>HYPERLINK "https://meetings.wmo.int/SERCOM-2/_layouts/15/WopiFrame.aspx?sourcedoc=/SERCOM-2/Chinese/2.%20PR%20-%20%E4%B8%B4%E6%97%B6%E6%8A%A5%E5%91%8A%EF%BC%88%E6%89%B9%E5%87%86%E7%9A%84%E6%96%87%E4%BB%B6%EF%BC%89/SERCOM-2-d05-1(8)-AMENDMENT-WMO-NO-49-VOL-I-CAP-REC-PRACTICE-approved_zh.docx&amp;action=default"</w:delInstrText>
              </w:r>
              <w:r w:rsidDel="00D73879">
                <w:fldChar w:fldCharType="separate"/>
              </w:r>
              <w:r w:rsidR="008A2D02" w:rsidRPr="004C2F11" w:rsidDel="00D73879">
                <w:rPr>
                  <w:rStyle w:val="Hyperlink"/>
                  <w:rFonts w:eastAsia="SimSun" w:hint="eastAsia"/>
                  <w:lang w:val="en-US" w:eastAsia="zh-CN"/>
                </w:rPr>
                <w:delText>建议</w:delText>
              </w:r>
              <w:r w:rsidR="008A2D02" w:rsidRPr="004C2F11" w:rsidDel="00D73879">
                <w:rPr>
                  <w:rStyle w:val="Hyperlink"/>
                  <w:rFonts w:eastAsia="SimSun"/>
                  <w:lang w:val="en-US" w:eastAsia="zh-CN"/>
                </w:rPr>
                <w:delText>9 (SERCOM-2)</w:delText>
              </w:r>
              <w:r w:rsidDel="00D73879">
                <w:rPr>
                  <w:rStyle w:val="Hyperlink"/>
                  <w:rFonts w:eastAsia="SimSun"/>
                </w:rPr>
                <w:fldChar w:fldCharType="end"/>
              </w:r>
            </w:del>
          </w:p>
          <w:p w14:paraId="2B323E39" w14:textId="55631DB4" w:rsidR="000731AA" w:rsidRPr="00055A6F" w:rsidDel="00D73879" w:rsidRDefault="00E8119D" w:rsidP="00795D3E">
            <w:pPr>
              <w:pStyle w:val="WMOBodyText"/>
              <w:spacing w:before="160"/>
              <w:jc w:val="left"/>
              <w:rPr>
                <w:del w:id="7" w:author="Administrator" w:date="2023-05-25T14:22:00Z"/>
                <w:rFonts w:eastAsia="SimSun"/>
                <w:b/>
                <w:bCs/>
                <w:lang w:eastAsia="zh-CN"/>
              </w:rPr>
            </w:pPr>
            <w:del w:id="8" w:author="Administrator" w:date="2023-05-25T14:22:00Z">
              <w:r w:rsidRPr="00F13E04" w:rsidDel="00D73879">
                <w:rPr>
                  <w:rFonts w:eastAsia="Microsoft YaHei"/>
                  <w:b/>
                  <w:bCs/>
                  <w:lang w:val="zh-CN" w:eastAsia="zh-CN"/>
                </w:rPr>
                <w:delText>2</w:delText>
              </w:r>
              <w:r w:rsidR="000731AA" w:rsidRPr="00F13E04" w:rsidDel="00D73879">
                <w:rPr>
                  <w:rFonts w:eastAsia="Microsoft YaHei"/>
                  <w:b/>
                  <w:bCs/>
                  <w:lang w:val="zh-CN" w:eastAsia="zh-CN"/>
                </w:rPr>
                <w:delText>020-2023</w:delText>
              </w:r>
              <w:r w:rsidR="000731AA" w:rsidRPr="00F13E04" w:rsidDel="00D73879">
                <w:rPr>
                  <w:rFonts w:eastAsia="Microsoft YaHei"/>
                  <w:b/>
                  <w:bCs/>
                  <w:lang w:val="zh-CN" w:eastAsia="zh-CN"/>
                </w:rPr>
                <w:delText>年战略目标</w:delText>
              </w:r>
              <w:r w:rsidR="00F13E04" w:rsidDel="00D73879">
                <w:rPr>
                  <w:rFonts w:eastAsia="Microsoft YaHei" w:hint="eastAsia"/>
                  <w:b/>
                  <w:bCs/>
                  <w:lang w:val="zh-CN" w:eastAsia="zh-CN"/>
                </w:rPr>
                <w:delText>：</w:delText>
              </w:r>
              <w:r w:rsidR="000731AA" w:rsidRPr="00055A6F" w:rsidDel="00D73879">
                <w:rPr>
                  <w:rFonts w:eastAsia="SimSun"/>
                  <w:lang w:val="zh-CN" w:eastAsia="zh-CN"/>
                </w:rPr>
                <w:delText xml:space="preserve">1.1 </w:delText>
              </w:r>
              <w:r w:rsidR="000731AA" w:rsidRPr="00055A6F" w:rsidDel="00D73879">
                <w:rPr>
                  <w:rFonts w:eastAsia="SimSun"/>
                  <w:lang w:val="zh-CN" w:eastAsia="zh-CN"/>
                </w:rPr>
                <w:delText>加强多灾种早期预警系统并扩大影响力以促进有效地应对相关风险，</w:delText>
              </w:r>
              <w:r w:rsidR="000731AA" w:rsidRPr="00055A6F" w:rsidDel="00D73879">
                <w:rPr>
                  <w:rFonts w:eastAsia="SimSun"/>
                  <w:lang w:val="zh-CN" w:eastAsia="zh-CN"/>
                </w:rPr>
                <w:delText>1.3 </w:delText>
              </w:r>
              <w:r w:rsidR="000731AA" w:rsidRPr="00055A6F" w:rsidDel="00D73879">
                <w:rPr>
                  <w:rFonts w:eastAsia="SimSun"/>
                  <w:lang w:val="zh-CN" w:eastAsia="zh-CN"/>
                </w:rPr>
                <w:delText>进一步开发支持可持续水管理的服务</w:delText>
              </w:r>
              <w:r w:rsidR="000731AA" w:rsidRPr="00055A6F" w:rsidDel="00D73879">
                <w:rPr>
                  <w:rFonts w:eastAsia="SimSun"/>
                  <w:lang w:val="zh-CN" w:eastAsia="zh-CN"/>
                </w:rPr>
                <w:delText xml:space="preserve">1.4  </w:delText>
              </w:r>
              <w:r w:rsidR="000731AA" w:rsidRPr="00055A6F" w:rsidDel="00D73879">
                <w:rPr>
                  <w:rFonts w:eastAsia="SimSun"/>
                  <w:lang w:val="zh-CN" w:eastAsia="zh-CN"/>
                </w:rPr>
                <w:delText>提升决策支持性气象信息和服务的价值并进行创新。</w:delText>
              </w:r>
            </w:del>
          </w:p>
          <w:p w14:paraId="4189CF92" w14:textId="0FFD766A" w:rsidR="000731AA" w:rsidRPr="00055A6F" w:rsidDel="00D73879" w:rsidRDefault="00762A5A" w:rsidP="00795D3E">
            <w:pPr>
              <w:pStyle w:val="WMOBodyText"/>
              <w:spacing w:before="160"/>
              <w:jc w:val="left"/>
              <w:rPr>
                <w:del w:id="9" w:author="Administrator" w:date="2023-05-25T14:22:00Z"/>
                <w:rFonts w:eastAsia="SimSun"/>
                <w:lang w:eastAsia="zh-CN"/>
              </w:rPr>
            </w:pPr>
            <w:del w:id="10" w:author="Administrator" w:date="2023-05-25T14:22:00Z">
              <w:r w:rsidDel="00D73879">
                <w:rPr>
                  <w:rFonts w:eastAsia="Microsoft YaHei" w:hint="eastAsia"/>
                  <w:b/>
                  <w:bCs/>
                  <w:lang w:val="zh-CN" w:eastAsia="zh-CN"/>
                </w:rPr>
                <w:delText>财务</w:delText>
              </w:r>
              <w:r w:rsidR="000731AA" w:rsidRPr="00F13E04" w:rsidDel="00D73879">
                <w:rPr>
                  <w:rFonts w:eastAsia="Microsoft YaHei"/>
                  <w:b/>
                  <w:bCs/>
                  <w:lang w:val="zh-CN" w:eastAsia="zh-CN"/>
                </w:rPr>
                <w:delText>和行政</w:delText>
              </w:r>
              <w:r w:rsidDel="00D73879">
                <w:rPr>
                  <w:rFonts w:eastAsia="Microsoft YaHei" w:hint="eastAsia"/>
                  <w:b/>
                  <w:bCs/>
                  <w:lang w:val="zh-CN" w:eastAsia="zh-CN"/>
                </w:rPr>
                <w:delText>影响</w:delText>
              </w:r>
              <w:r w:rsidR="000731AA" w:rsidRPr="00F13E04" w:rsidDel="00D73879">
                <w:rPr>
                  <w:rFonts w:eastAsia="Microsoft YaHei"/>
                  <w:b/>
                  <w:bCs/>
                  <w:lang w:val="zh-CN" w:eastAsia="zh-CN"/>
                </w:rPr>
                <w:delText>：</w:delText>
              </w:r>
              <w:r w:rsidR="000731AA" w:rsidRPr="00055A6F" w:rsidDel="00D73879">
                <w:rPr>
                  <w:rFonts w:eastAsia="SimSun"/>
                  <w:lang w:val="zh-CN" w:eastAsia="zh-CN"/>
                </w:rPr>
                <w:delText>在</w:delText>
              </w:r>
              <w:r w:rsidR="000731AA" w:rsidRPr="00055A6F" w:rsidDel="00D73879">
                <w:rPr>
                  <w:rFonts w:eastAsia="SimSun"/>
                  <w:lang w:val="zh-CN" w:eastAsia="zh-CN"/>
                </w:rPr>
                <w:delText>2020 - 2023</w:delText>
              </w:r>
              <w:r w:rsidR="000731AA" w:rsidRPr="00055A6F" w:rsidDel="00D73879">
                <w:rPr>
                  <w:rFonts w:eastAsia="SimSun"/>
                  <w:lang w:val="zh-CN" w:eastAsia="zh-CN"/>
                </w:rPr>
                <w:delText>年战略</w:delText>
              </w:r>
              <w:r w:rsidR="00FB5BC9" w:rsidDel="00D73879">
                <w:rPr>
                  <w:rFonts w:eastAsia="SimSun" w:hint="eastAsia"/>
                  <w:lang w:val="zh-CN" w:eastAsia="zh-CN"/>
                </w:rPr>
                <w:delText>和</w:delText>
              </w:r>
              <w:r w:rsidR="000731AA" w:rsidRPr="00055A6F" w:rsidDel="00D73879">
                <w:rPr>
                  <w:rFonts w:eastAsia="SimSun"/>
                  <w:lang w:val="zh-CN" w:eastAsia="zh-CN"/>
                </w:rPr>
                <w:delText>运行计划的参数范围内，将反映在</w:delText>
              </w:r>
              <w:r w:rsidR="000731AA" w:rsidRPr="00055A6F" w:rsidDel="00D73879">
                <w:rPr>
                  <w:rFonts w:eastAsia="SimSun"/>
                  <w:lang w:val="zh-CN" w:eastAsia="zh-CN"/>
                </w:rPr>
                <w:delText>2024 - 2027</w:delText>
              </w:r>
              <w:r w:rsidR="000731AA" w:rsidRPr="00055A6F" w:rsidDel="00D73879">
                <w:rPr>
                  <w:rFonts w:eastAsia="SimSun"/>
                  <w:lang w:val="zh-CN" w:eastAsia="zh-CN"/>
                </w:rPr>
                <w:delText>年战略和运行计划中。</w:delText>
              </w:r>
            </w:del>
          </w:p>
          <w:p w14:paraId="5EECFD16" w14:textId="3B136076" w:rsidR="000731AA" w:rsidRPr="00055A6F" w:rsidDel="00D73879" w:rsidRDefault="000731AA" w:rsidP="00795D3E">
            <w:pPr>
              <w:pStyle w:val="WMOBodyText"/>
              <w:spacing w:before="160"/>
              <w:jc w:val="left"/>
              <w:rPr>
                <w:del w:id="11" w:author="Administrator" w:date="2023-05-25T14:22:00Z"/>
                <w:rFonts w:eastAsia="SimSun"/>
                <w:lang w:eastAsia="zh-CN"/>
              </w:rPr>
            </w:pPr>
            <w:del w:id="12" w:author="Administrator" w:date="2023-05-25T14:22:00Z">
              <w:r w:rsidRPr="00F13E04" w:rsidDel="00D73879">
                <w:rPr>
                  <w:rFonts w:eastAsia="Microsoft YaHei"/>
                  <w:b/>
                  <w:bCs/>
                  <w:lang w:val="zh-CN" w:eastAsia="zh-CN"/>
                </w:rPr>
                <w:delText>主要实施者：</w:delText>
              </w:r>
              <w:r w:rsidRPr="00055A6F" w:rsidDel="00D73879">
                <w:rPr>
                  <w:rFonts w:eastAsia="SimSun"/>
                  <w:lang w:val="zh-CN" w:eastAsia="zh-CN"/>
                </w:rPr>
                <w:delText>会员</w:delText>
              </w:r>
            </w:del>
          </w:p>
          <w:p w14:paraId="44B62828" w14:textId="3F3A03F7" w:rsidR="000731AA" w:rsidRPr="00055A6F" w:rsidDel="00D73879" w:rsidRDefault="000731AA" w:rsidP="00795D3E">
            <w:pPr>
              <w:pStyle w:val="WMOBodyText"/>
              <w:spacing w:before="160"/>
              <w:jc w:val="left"/>
              <w:rPr>
                <w:del w:id="13" w:author="Administrator" w:date="2023-05-25T14:22:00Z"/>
                <w:rFonts w:eastAsia="SimSun"/>
                <w:lang w:eastAsia="zh-CN"/>
              </w:rPr>
            </w:pPr>
            <w:del w:id="14" w:author="Administrator" w:date="2023-05-25T14:22:00Z">
              <w:r w:rsidRPr="00F13E04" w:rsidDel="00D73879">
                <w:rPr>
                  <w:rFonts w:eastAsia="Microsoft YaHei"/>
                  <w:b/>
                  <w:bCs/>
                  <w:lang w:val="zh-CN" w:eastAsia="zh-CN"/>
                </w:rPr>
                <w:delText>时间框架：</w:delText>
              </w:r>
              <w:r w:rsidRPr="00055A6F" w:rsidDel="00D73879">
                <w:rPr>
                  <w:rFonts w:eastAsia="SimSun"/>
                  <w:lang w:val="zh-CN" w:eastAsia="zh-CN"/>
                </w:rPr>
                <w:delText>2023</w:delText>
              </w:r>
              <w:r w:rsidRPr="00055A6F" w:rsidDel="00D73879">
                <w:rPr>
                  <w:rFonts w:eastAsia="SimSun"/>
                  <w:lang w:val="zh-CN" w:eastAsia="zh-CN"/>
                </w:rPr>
                <w:delText>年以后</w:delText>
              </w:r>
            </w:del>
          </w:p>
          <w:p w14:paraId="1B2F6757" w14:textId="06E1318B" w:rsidR="005A27F9" w:rsidRPr="00055A6F" w:rsidDel="00D73879" w:rsidRDefault="000731AA" w:rsidP="005A27F9">
            <w:pPr>
              <w:pStyle w:val="WMOBodyText"/>
              <w:spacing w:before="160"/>
              <w:jc w:val="left"/>
              <w:rPr>
                <w:del w:id="15" w:author="Administrator" w:date="2023-05-25T14:22:00Z"/>
                <w:rFonts w:eastAsia="SimSun"/>
                <w:lang w:eastAsia="zh-CN"/>
              </w:rPr>
            </w:pPr>
            <w:del w:id="16" w:author="Administrator" w:date="2023-05-25T14:22:00Z">
              <w:r w:rsidRPr="00F13E04" w:rsidDel="00D73879">
                <w:rPr>
                  <w:rFonts w:eastAsia="Microsoft YaHei"/>
                  <w:b/>
                  <w:bCs/>
                  <w:lang w:val="zh-CN" w:eastAsia="zh-CN"/>
                </w:rPr>
                <w:delText>预期行动：</w:delText>
              </w:r>
              <w:r w:rsidRPr="00055A6F" w:rsidDel="00D73879">
                <w:rPr>
                  <w:rFonts w:eastAsia="SimSun"/>
                  <w:lang w:val="zh-CN" w:eastAsia="zh-CN"/>
                </w:rPr>
                <w:delText>通过对</w:delText>
              </w:r>
              <w:r w:rsidRPr="00055A6F" w:rsidDel="00D73879">
                <w:rPr>
                  <w:rFonts w:eastAsia="SimSun"/>
                  <w:lang w:val="zh-CN" w:eastAsia="zh-CN"/>
                </w:rPr>
                <w:delText>WMO</w:delText>
              </w:r>
              <w:r w:rsidRPr="00055A6F" w:rsidDel="00D73879">
                <w:rPr>
                  <w:rFonts w:eastAsia="SimSun"/>
                  <w:lang w:val="zh-CN" w:eastAsia="zh-CN"/>
                </w:rPr>
                <w:delText>《技术规则》的修订。</w:delText>
              </w:r>
            </w:del>
          </w:p>
          <w:p w14:paraId="049C4229" w14:textId="08365859" w:rsidR="003151D8" w:rsidRPr="00055A6F" w:rsidDel="00D73879" w:rsidRDefault="003151D8" w:rsidP="005115D8">
            <w:pPr>
              <w:pStyle w:val="WMOBodyText"/>
              <w:spacing w:before="160"/>
              <w:jc w:val="left"/>
              <w:rPr>
                <w:del w:id="17" w:author="Administrator" w:date="2023-05-25T14:22:00Z"/>
                <w:rFonts w:eastAsia="SimSun"/>
                <w:lang w:eastAsia="zh-CN"/>
              </w:rPr>
            </w:pPr>
          </w:p>
        </w:tc>
      </w:tr>
    </w:tbl>
    <w:p w14:paraId="766A784F" w14:textId="5741B32A" w:rsidR="00092CAE" w:rsidRPr="00055A6F" w:rsidDel="00053414" w:rsidRDefault="00092CAE">
      <w:pPr>
        <w:tabs>
          <w:tab w:val="clear" w:pos="1134"/>
        </w:tabs>
        <w:jc w:val="left"/>
        <w:rPr>
          <w:del w:id="18" w:author="Xuan Li" w:date="2023-05-25T10:26:00Z"/>
          <w:rFonts w:eastAsia="SimSun"/>
        </w:rPr>
      </w:pPr>
    </w:p>
    <w:p w14:paraId="6D9672A5" w14:textId="5D2ABF9E" w:rsidR="00331964" w:rsidRPr="00055A6F" w:rsidDel="00053414" w:rsidRDefault="00331964">
      <w:pPr>
        <w:tabs>
          <w:tab w:val="clear" w:pos="1134"/>
        </w:tabs>
        <w:jc w:val="left"/>
        <w:rPr>
          <w:del w:id="19" w:author="Xuan Li" w:date="2023-05-25T10:26:00Z"/>
          <w:rFonts w:eastAsia="SimSun" w:cs="Verdana"/>
          <w:lang w:eastAsia="zh-TW"/>
        </w:rPr>
      </w:pPr>
      <w:del w:id="20" w:author="Xuan Li" w:date="2023-05-25T10:26:00Z">
        <w:r w:rsidRPr="00055A6F" w:rsidDel="00053414">
          <w:rPr>
            <w:rFonts w:eastAsia="SimSun"/>
          </w:rPr>
          <w:br w:type="page"/>
        </w:r>
      </w:del>
    </w:p>
    <w:p w14:paraId="3FB91F33" w14:textId="77777777" w:rsidR="000731AA" w:rsidRPr="00D16FBF" w:rsidRDefault="000731AA" w:rsidP="000731AA">
      <w:pPr>
        <w:pStyle w:val="Heading1"/>
        <w:rPr>
          <w:rFonts w:ascii="Microsoft YaHei" w:eastAsia="Microsoft YaHei" w:hAnsi="Microsoft YaHei"/>
          <w:lang w:eastAsia="zh-CN"/>
        </w:rPr>
      </w:pPr>
      <w:r w:rsidRPr="00D16FBF">
        <w:rPr>
          <w:rFonts w:ascii="Microsoft YaHei" w:eastAsia="Microsoft YaHei" w:hAnsi="Microsoft YaHei"/>
          <w:lang w:val="zh-CN" w:eastAsia="zh-CN"/>
        </w:rPr>
        <w:lastRenderedPageBreak/>
        <w:t>总体考虑</w:t>
      </w:r>
    </w:p>
    <w:p w14:paraId="3BEEB9B9" w14:textId="286C71E2" w:rsidR="006B267D" w:rsidRPr="00055A6F" w:rsidRDefault="006B267D" w:rsidP="006B267D">
      <w:pPr>
        <w:pStyle w:val="Heading3"/>
        <w:rPr>
          <w:rFonts w:eastAsia="SimSun"/>
          <w:lang w:eastAsia="zh-CN"/>
        </w:rPr>
      </w:pPr>
      <w:bookmarkStart w:id="21" w:name="_Hlk109726126"/>
      <w:r w:rsidRPr="00D16FBF">
        <w:rPr>
          <w:rFonts w:ascii="Microsoft YaHei" w:eastAsia="Microsoft YaHei" w:hAnsi="Microsoft YaHei"/>
          <w:lang w:val="zh-CN" w:eastAsia="zh-CN"/>
        </w:rPr>
        <w:t>对《</w:t>
      </w:r>
      <w:hyperlink r:id="rId12" w:anchor=".Yt_4cXZBwuW" w:history="1">
        <w:r w:rsidRPr="00580B52">
          <w:rPr>
            <w:rStyle w:val="Hyperlink"/>
            <w:rFonts w:ascii="Microsoft YaHei" w:eastAsia="Microsoft YaHei" w:hAnsi="Microsoft YaHei"/>
            <w:lang w:val="zh-CN" w:eastAsia="zh-CN"/>
          </w:rPr>
          <w:t>技术规则</w:t>
        </w:r>
      </w:hyperlink>
      <w:r w:rsidRPr="00D16FBF">
        <w:rPr>
          <w:rFonts w:ascii="Microsoft YaHei" w:eastAsia="Microsoft YaHei" w:hAnsi="Microsoft YaHei"/>
          <w:lang w:val="zh-CN" w:eastAsia="zh-CN"/>
        </w:rPr>
        <w:t>》(WMO-No. 49)第一卷《通用气象标准和建议规范》</w:t>
      </w:r>
      <w:r w:rsidRPr="00096755">
        <w:rPr>
          <w:rFonts w:ascii="Microsoft YaHei" w:eastAsia="Microsoft YaHei" w:hAnsi="Microsoft YaHei"/>
          <w:lang w:val="zh-CN" w:eastAsia="zh-CN"/>
        </w:rPr>
        <w:t>第5节</w:t>
      </w:r>
      <w:r w:rsidRPr="00D16FBF">
        <w:rPr>
          <w:rFonts w:ascii="Microsoft YaHei" w:eastAsia="Microsoft YaHei" w:hAnsi="Microsoft YaHei"/>
          <w:lang w:val="zh-CN" w:eastAsia="zh-CN"/>
        </w:rPr>
        <w:t>的拟议修订</w:t>
      </w:r>
      <w:bookmarkEnd w:id="21"/>
    </w:p>
    <w:p w14:paraId="5057D203" w14:textId="227465EB" w:rsidR="006B267D" w:rsidRPr="00055A6F" w:rsidRDefault="72840501" w:rsidP="005F4448">
      <w:pPr>
        <w:pStyle w:val="WMOBodyText"/>
        <w:tabs>
          <w:tab w:val="left" w:pos="1134"/>
        </w:tabs>
        <w:ind w:hanging="11"/>
        <w:rPr>
          <w:rFonts w:eastAsia="SimSun"/>
          <w:lang w:eastAsia="zh-CN"/>
        </w:rPr>
      </w:pPr>
      <w:r w:rsidRPr="00055A6F">
        <w:rPr>
          <w:rFonts w:eastAsia="SimSun"/>
          <w:lang w:val="zh-CN" w:eastAsia="zh-CN"/>
        </w:rPr>
        <w:t>1.</w:t>
      </w:r>
      <w:r w:rsidRPr="00055A6F">
        <w:rPr>
          <w:rFonts w:eastAsia="SimSun"/>
          <w:lang w:val="zh-CN" w:eastAsia="zh-CN"/>
        </w:rPr>
        <w:tab/>
      </w:r>
      <w:r w:rsidRPr="00055A6F">
        <w:rPr>
          <w:rFonts w:eastAsia="SimSun"/>
          <w:lang w:val="zh-CN" w:eastAsia="zh-CN"/>
        </w:rPr>
        <w:t>根据其全球多灾种警报系统框架专家组的建议</w:t>
      </w:r>
      <w:r w:rsidRPr="00055A6F">
        <w:rPr>
          <w:rFonts w:eastAsia="SimSun"/>
          <w:lang w:val="zh-CN" w:eastAsia="zh-CN"/>
        </w:rPr>
        <w:t>(ET-GMAS)</w:t>
      </w:r>
      <w:r w:rsidRPr="00055A6F">
        <w:rPr>
          <w:rFonts w:eastAsia="SimSun"/>
          <w:lang w:val="zh-CN" w:eastAsia="zh-CN"/>
        </w:rPr>
        <w:t>，考虑到世界气象大会第十七次届会</w:t>
      </w:r>
      <w:r w:rsidRPr="00055A6F">
        <w:rPr>
          <w:rFonts w:eastAsia="SimSun"/>
          <w:lang w:val="zh-CN" w:eastAsia="zh-CN"/>
        </w:rPr>
        <w:t>(Cg-17 (2015))</w:t>
      </w:r>
      <w:r w:rsidRPr="00055A6F">
        <w:rPr>
          <w:rFonts w:eastAsia="SimSun"/>
          <w:lang w:val="zh-CN" w:eastAsia="zh-CN"/>
        </w:rPr>
        <w:t>的摘要报告</w:t>
      </w:r>
      <w:hyperlink r:id="rId13" w:anchor="page=55" w:history="1">
        <w:r w:rsidRPr="00051AD4">
          <w:rPr>
            <w:rStyle w:val="Hyperlink"/>
            <w:rFonts w:eastAsia="SimSun"/>
            <w:lang w:val="zh-CN" w:eastAsia="zh-CN"/>
          </w:rPr>
          <w:t>第</w:t>
        </w:r>
        <w:r w:rsidRPr="00051AD4">
          <w:rPr>
            <w:rStyle w:val="Hyperlink"/>
            <w:rFonts w:eastAsia="SimSun"/>
            <w:lang w:val="zh-CN" w:eastAsia="zh-CN"/>
          </w:rPr>
          <w:t>3.1.59</w:t>
        </w:r>
        <w:r w:rsidRPr="00051AD4">
          <w:rPr>
            <w:rStyle w:val="Hyperlink"/>
            <w:rFonts w:eastAsia="SimSun"/>
            <w:lang w:val="zh-CN" w:eastAsia="zh-CN"/>
          </w:rPr>
          <w:t>段</w:t>
        </w:r>
      </w:hyperlink>
      <w:r w:rsidRPr="00055A6F">
        <w:rPr>
          <w:rFonts w:eastAsia="SimSun"/>
          <w:lang w:val="zh-CN" w:eastAsia="zh-CN"/>
        </w:rPr>
        <w:t>，减少灾害风险常设委员会</w:t>
      </w:r>
      <w:r w:rsidRPr="00055A6F">
        <w:rPr>
          <w:rFonts w:eastAsia="SimSun"/>
          <w:lang w:val="zh-CN" w:eastAsia="zh-CN"/>
        </w:rPr>
        <w:t>(SC-DRR)</w:t>
      </w:r>
      <w:r w:rsidRPr="00055A6F">
        <w:rPr>
          <w:rFonts w:eastAsia="SimSun"/>
          <w:lang w:val="zh-CN" w:eastAsia="zh-CN"/>
        </w:rPr>
        <w:t>明确确定了：</w:t>
      </w:r>
      <w:r w:rsidR="006A46B4">
        <w:rPr>
          <w:rFonts w:eastAsia="SimSun" w:hint="eastAsia"/>
          <w:lang w:val="zh-CN" w:eastAsia="zh-CN"/>
        </w:rPr>
        <w:t>“</w:t>
      </w:r>
      <w:r w:rsidRPr="00055A6F">
        <w:rPr>
          <w:rFonts w:eastAsia="SimSun"/>
          <w:lang w:val="zh-CN" w:eastAsia="zh-CN"/>
        </w:rPr>
        <w:t>大会强调需要就天气预警转换为</w:t>
      </w:r>
      <w:r w:rsidRPr="00055A6F">
        <w:rPr>
          <w:rFonts w:eastAsia="SimSun"/>
          <w:lang w:val="zh-CN" w:eastAsia="zh-CN"/>
        </w:rPr>
        <w:t>‘</w:t>
      </w:r>
      <w:r w:rsidRPr="00055A6F">
        <w:rPr>
          <w:rFonts w:eastAsia="SimSun"/>
          <w:lang w:val="zh-CN" w:eastAsia="zh-CN"/>
        </w:rPr>
        <w:t>公共警报协议</w:t>
      </w:r>
      <w:r w:rsidRPr="00055A6F">
        <w:rPr>
          <w:rFonts w:eastAsia="SimSun"/>
          <w:lang w:val="zh-CN" w:eastAsia="zh-CN"/>
        </w:rPr>
        <w:t>’</w:t>
      </w:r>
      <w:r w:rsidRPr="00055A6F">
        <w:rPr>
          <w:rFonts w:eastAsia="SimSun"/>
          <w:lang w:val="zh-CN" w:eastAsia="zh-CN"/>
        </w:rPr>
        <w:t>（</w:t>
      </w:r>
      <w:r w:rsidRPr="00055A6F">
        <w:rPr>
          <w:rFonts w:eastAsia="SimSun"/>
          <w:lang w:val="zh-CN" w:eastAsia="zh-CN"/>
        </w:rPr>
        <w:t>CAP</w:t>
      </w:r>
      <w:r w:rsidRPr="00055A6F">
        <w:rPr>
          <w:rFonts w:eastAsia="SimSun"/>
          <w:lang w:val="zh-CN" w:eastAsia="zh-CN"/>
        </w:rPr>
        <w:t>）格式向会员提供进一步指导，并就落实</w:t>
      </w:r>
      <w:r w:rsidRPr="00055A6F">
        <w:rPr>
          <w:rFonts w:eastAsia="SimSun"/>
          <w:lang w:val="zh-CN" w:eastAsia="zh-CN"/>
        </w:rPr>
        <w:t>CAP</w:t>
      </w:r>
      <w:r w:rsidRPr="00055A6F">
        <w:rPr>
          <w:rFonts w:eastAsia="SimSun"/>
          <w:lang w:val="zh-CN" w:eastAsia="zh-CN"/>
        </w:rPr>
        <w:t>标准加强对会员提供必要的技术协助</w:t>
      </w:r>
      <w:r w:rsidR="006A46B4">
        <w:rPr>
          <w:rFonts w:eastAsia="SimSun" w:hint="eastAsia"/>
          <w:lang w:val="zh-CN" w:eastAsia="zh-CN"/>
        </w:rPr>
        <w:t>”</w:t>
      </w:r>
      <w:r w:rsidRPr="00055A6F">
        <w:rPr>
          <w:rFonts w:eastAsia="SimSun"/>
          <w:lang w:val="zh-CN" w:eastAsia="zh-CN"/>
        </w:rPr>
        <w:t>，并明确确定了该格式的价值，因为它具有全媒体和全灾种的作用，故提议修订《技术规则》，将</w:t>
      </w:r>
      <w:r w:rsidRPr="00055A6F">
        <w:rPr>
          <w:rFonts w:eastAsia="SimSun"/>
          <w:lang w:val="zh-CN" w:eastAsia="zh-CN"/>
        </w:rPr>
        <w:t>CAP</w:t>
      </w:r>
      <w:r w:rsidRPr="00055A6F">
        <w:rPr>
          <w:rFonts w:eastAsia="SimSun"/>
          <w:lang w:val="zh-CN" w:eastAsia="zh-CN"/>
        </w:rPr>
        <w:t>作为一种推荐做法纳入其中。</w:t>
      </w:r>
    </w:p>
    <w:p w14:paraId="542094D4" w14:textId="437B55F9" w:rsidR="006B267D" w:rsidRPr="00055A6F" w:rsidRDefault="00D235F3" w:rsidP="006B267D">
      <w:pPr>
        <w:pStyle w:val="WMOBodyText"/>
        <w:rPr>
          <w:rFonts w:eastAsia="SimSun"/>
          <w:lang w:eastAsia="zh-CN"/>
        </w:rPr>
      </w:pPr>
      <w:r w:rsidRPr="00055A6F">
        <w:rPr>
          <w:rFonts w:eastAsia="SimSun"/>
          <w:lang w:val="zh-CN" w:eastAsia="zh-CN"/>
        </w:rPr>
        <w:t>2.</w:t>
      </w:r>
      <w:r w:rsidRPr="00055A6F">
        <w:rPr>
          <w:rFonts w:eastAsia="SimSun"/>
          <w:lang w:val="zh-CN" w:eastAsia="zh-CN"/>
        </w:rPr>
        <w:tab/>
      </w:r>
      <w:r w:rsidRPr="00055A6F">
        <w:rPr>
          <w:rFonts w:eastAsia="SimSun"/>
          <w:lang w:val="zh-CN" w:eastAsia="zh-CN"/>
        </w:rPr>
        <w:t>随后，</w:t>
      </w:r>
      <w:r w:rsidRPr="00055A6F">
        <w:rPr>
          <w:rFonts w:eastAsia="SimSun"/>
          <w:lang w:val="zh-CN" w:eastAsia="zh-CN"/>
        </w:rPr>
        <w:t>SC-DRR</w:t>
      </w:r>
      <w:r w:rsidRPr="00055A6F">
        <w:rPr>
          <w:rFonts w:eastAsia="SimSun"/>
          <w:lang w:val="zh-CN" w:eastAsia="zh-CN"/>
        </w:rPr>
        <w:t>拟就了对《</w:t>
      </w:r>
      <w:hyperlink r:id="rId14" w:anchor=".Yt_4cXZBwuW" w:history="1">
        <w:r w:rsidRPr="00096755">
          <w:rPr>
            <w:rStyle w:val="Hyperlink"/>
            <w:rFonts w:eastAsia="SimSun"/>
            <w:lang w:val="zh-CN" w:eastAsia="zh-CN"/>
          </w:rPr>
          <w:t>技术规则</w:t>
        </w:r>
      </w:hyperlink>
      <w:r w:rsidRPr="00055A6F">
        <w:rPr>
          <w:rFonts w:eastAsia="SimSun"/>
          <w:lang w:val="zh-CN" w:eastAsia="zh-CN"/>
        </w:rPr>
        <w:t>》</w:t>
      </w:r>
      <w:r w:rsidRPr="00055A6F">
        <w:rPr>
          <w:rFonts w:eastAsia="SimSun"/>
          <w:lang w:val="zh-CN" w:eastAsia="zh-CN"/>
        </w:rPr>
        <w:t>(WMO-No. 49)</w:t>
      </w:r>
      <w:r w:rsidRPr="00055A6F">
        <w:rPr>
          <w:rFonts w:eastAsia="SimSun"/>
          <w:lang w:val="zh-CN" w:eastAsia="zh-CN"/>
        </w:rPr>
        <w:t>第一卷《通用气象标准和建议规范》</w:t>
      </w:r>
      <w:r w:rsidRPr="00096755">
        <w:rPr>
          <w:rFonts w:eastAsia="SimSun"/>
          <w:lang w:val="zh-CN" w:eastAsia="zh-CN"/>
        </w:rPr>
        <w:t>第</w:t>
      </w:r>
      <w:r w:rsidRPr="00096755">
        <w:rPr>
          <w:rFonts w:eastAsia="SimSun"/>
          <w:lang w:val="zh-CN" w:eastAsia="zh-CN"/>
        </w:rPr>
        <w:t>5</w:t>
      </w:r>
      <w:r w:rsidRPr="00096755">
        <w:rPr>
          <w:rFonts w:eastAsia="SimSun"/>
          <w:lang w:val="zh-CN" w:eastAsia="zh-CN"/>
        </w:rPr>
        <w:t>节</w:t>
      </w:r>
      <w:r w:rsidRPr="00055A6F">
        <w:rPr>
          <w:rFonts w:eastAsia="SimSun"/>
          <w:lang w:val="zh-CN" w:eastAsia="zh-CN"/>
        </w:rPr>
        <w:t>的拟议修订。</w:t>
      </w:r>
      <w:r w:rsidRPr="00055A6F">
        <w:rPr>
          <w:rFonts w:eastAsia="SimSun"/>
          <w:lang w:val="zh-CN" w:eastAsia="zh-CN"/>
        </w:rPr>
        <w:t>SC-DRR</w:t>
      </w:r>
      <w:r w:rsidRPr="00055A6F">
        <w:rPr>
          <w:rFonts w:eastAsia="SimSun"/>
          <w:lang w:val="zh-CN" w:eastAsia="zh-CN"/>
        </w:rPr>
        <w:t>认为，拟议的修改将对</w:t>
      </w:r>
      <w:r w:rsidRPr="00055A6F">
        <w:rPr>
          <w:rFonts w:eastAsia="SimSun"/>
          <w:lang w:val="zh-CN" w:eastAsia="zh-CN"/>
        </w:rPr>
        <w:t>GMAS</w:t>
      </w:r>
      <w:r w:rsidRPr="00055A6F">
        <w:rPr>
          <w:rFonts w:eastAsia="SimSun"/>
          <w:lang w:val="zh-CN" w:eastAsia="zh-CN"/>
        </w:rPr>
        <w:t>战略和实施计划产生直接、积极影响。值得注意的是，已于</w:t>
      </w:r>
      <w:r w:rsidRPr="00055A6F">
        <w:rPr>
          <w:rFonts w:eastAsia="SimSun"/>
          <w:lang w:val="zh-CN" w:eastAsia="zh-CN"/>
        </w:rPr>
        <w:t>2022</w:t>
      </w:r>
      <w:r w:rsidRPr="00055A6F">
        <w:rPr>
          <w:rFonts w:eastAsia="SimSun"/>
          <w:lang w:val="zh-CN" w:eastAsia="zh-CN"/>
        </w:rPr>
        <w:t>年年中就拟议的修改向观测、基础设施与信息系统委员会</w:t>
      </w:r>
      <w:r w:rsidRPr="00055A6F">
        <w:rPr>
          <w:rFonts w:eastAsia="SimSun"/>
          <w:lang w:val="zh-CN" w:eastAsia="zh-CN"/>
        </w:rPr>
        <w:t>(INFCOM)</w:t>
      </w:r>
      <w:r w:rsidRPr="00055A6F">
        <w:rPr>
          <w:rFonts w:eastAsia="SimSun"/>
          <w:lang w:val="zh-CN" w:eastAsia="zh-CN"/>
        </w:rPr>
        <w:t>征求了意见。</w:t>
      </w:r>
    </w:p>
    <w:p w14:paraId="00FA7DC2" w14:textId="14BCA5CB" w:rsidR="00D338B6" w:rsidRPr="00055A6F" w:rsidRDefault="72840501" w:rsidP="006B267D">
      <w:pPr>
        <w:pStyle w:val="WMOBodyText"/>
        <w:rPr>
          <w:rFonts w:eastAsia="SimSun"/>
          <w:lang w:eastAsia="zh-CN"/>
        </w:rPr>
      </w:pPr>
      <w:r w:rsidRPr="00023731">
        <w:rPr>
          <w:rFonts w:eastAsia="SimSun"/>
          <w:lang w:eastAsia="zh-CN"/>
        </w:rPr>
        <w:t>3.</w:t>
      </w:r>
      <w:r w:rsidRPr="00023731">
        <w:rPr>
          <w:rFonts w:eastAsia="SimSun"/>
          <w:lang w:eastAsia="zh-CN"/>
        </w:rPr>
        <w:tab/>
        <w:t>ET-GMAS</w:t>
      </w:r>
      <w:r w:rsidR="0014019E">
        <w:rPr>
          <w:rFonts w:eastAsia="SimSun" w:hint="eastAsia"/>
          <w:lang w:val="zh-CN" w:eastAsia="zh-CN"/>
        </w:rPr>
        <w:t>向</w:t>
      </w:r>
      <w:r w:rsidR="00B113AE" w:rsidRPr="00B113AE">
        <w:rPr>
          <w:rFonts w:eastAsia="SimSun"/>
          <w:lang w:val="zh-CN" w:eastAsia="zh-CN"/>
        </w:rPr>
        <w:t>天气、气候、</w:t>
      </w:r>
      <w:proofErr w:type="gramStart"/>
      <w:r w:rsidR="00B113AE" w:rsidRPr="00B113AE">
        <w:rPr>
          <w:rFonts w:eastAsia="SimSun"/>
          <w:lang w:val="zh-CN" w:eastAsia="zh-CN"/>
        </w:rPr>
        <w:t>水及相关环境服务与应用委员会</w:t>
      </w:r>
      <w:r w:rsidRPr="00023731">
        <w:rPr>
          <w:rFonts w:eastAsia="SimSun"/>
          <w:lang w:eastAsia="zh-CN"/>
        </w:rPr>
        <w:t>(</w:t>
      </w:r>
      <w:proofErr w:type="gramEnd"/>
      <w:r w:rsidRPr="00023731">
        <w:rPr>
          <w:rFonts w:eastAsia="SimSun"/>
          <w:lang w:eastAsia="zh-CN"/>
        </w:rPr>
        <w:t>SERCOM)</w:t>
      </w:r>
      <w:r w:rsidR="0014019E">
        <w:rPr>
          <w:rFonts w:eastAsia="SimSun" w:hint="eastAsia"/>
          <w:lang w:val="zh-CN" w:eastAsia="zh-CN"/>
        </w:rPr>
        <w:t>提交了其</w:t>
      </w:r>
      <w:r w:rsidRPr="00055A6F">
        <w:rPr>
          <w:rFonts w:eastAsia="SimSun"/>
          <w:lang w:val="zh-CN" w:eastAsia="zh-CN"/>
        </w:rPr>
        <w:t>对</w:t>
      </w:r>
      <w:r w:rsidR="00B113AE" w:rsidRPr="00055A6F">
        <w:rPr>
          <w:rFonts w:eastAsia="SimSun"/>
          <w:lang w:val="zh-CN" w:eastAsia="zh-CN"/>
        </w:rPr>
        <w:t>《</w:t>
      </w:r>
      <w:hyperlink r:id="rId15" w:anchor=".Yt_4cXZBwuW" w:history="1">
        <w:r w:rsidR="00B113AE" w:rsidRPr="00096755">
          <w:rPr>
            <w:rStyle w:val="Hyperlink"/>
            <w:rFonts w:eastAsia="SimSun"/>
            <w:lang w:val="zh-CN" w:eastAsia="zh-CN"/>
          </w:rPr>
          <w:t>技术规则</w:t>
        </w:r>
      </w:hyperlink>
      <w:r w:rsidR="00B113AE" w:rsidRPr="00055A6F">
        <w:rPr>
          <w:rFonts w:eastAsia="SimSun"/>
          <w:lang w:val="zh-CN" w:eastAsia="zh-CN"/>
        </w:rPr>
        <w:t>》</w:t>
      </w:r>
      <w:r w:rsidR="00B113AE" w:rsidRPr="00D73879">
        <w:rPr>
          <w:rFonts w:eastAsia="SimSun"/>
          <w:lang w:eastAsia="zh-CN"/>
        </w:rPr>
        <w:t xml:space="preserve">(WMO-No. </w:t>
      </w:r>
      <w:r w:rsidR="00B113AE" w:rsidRPr="00055A6F">
        <w:rPr>
          <w:rFonts w:eastAsia="SimSun"/>
          <w:lang w:val="zh-CN" w:eastAsia="zh-CN"/>
        </w:rPr>
        <w:t>49)</w:t>
      </w:r>
      <w:r w:rsidRPr="00055A6F">
        <w:rPr>
          <w:rFonts w:eastAsia="SimSun"/>
          <w:lang w:val="zh-CN" w:eastAsia="zh-CN"/>
        </w:rPr>
        <w:t>第一卷拟议修订</w:t>
      </w:r>
      <w:r w:rsidR="00326CEB">
        <w:rPr>
          <w:rFonts w:eastAsia="SimSun" w:hint="eastAsia"/>
          <w:lang w:val="zh-CN" w:eastAsia="zh-CN"/>
        </w:rPr>
        <w:t>的核可</w:t>
      </w:r>
      <w:r w:rsidRPr="00023731">
        <w:rPr>
          <w:rFonts w:eastAsia="SimSun"/>
          <w:lang w:eastAsia="zh-CN"/>
        </w:rPr>
        <w:t>，</w:t>
      </w:r>
      <w:r w:rsidRPr="00055A6F">
        <w:rPr>
          <w:rFonts w:eastAsia="SimSun"/>
          <w:lang w:val="zh-CN" w:eastAsia="zh-CN"/>
        </w:rPr>
        <w:t>以及就此向世界气象大会</w:t>
      </w:r>
      <w:r w:rsidRPr="00023731">
        <w:rPr>
          <w:rFonts w:eastAsia="SimSun"/>
          <w:lang w:eastAsia="zh-CN"/>
        </w:rPr>
        <w:t>(Cg)</w:t>
      </w:r>
      <w:r w:rsidRPr="00055A6F">
        <w:rPr>
          <w:rFonts w:eastAsia="SimSun"/>
          <w:lang w:val="zh-CN" w:eastAsia="zh-CN"/>
        </w:rPr>
        <w:t>提交的决议草案。</w:t>
      </w:r>
    </w:p>
    <w:p w14:paraId="24B72ECE" w14:textId="77777777" w:rsidR="0037222D" w:rsidRPr="00EF0788" w:rsidRDefault="0037222D" w:rsidP="0037222D">
      <w:pPr>
        <w:pStyle w:val="Heading1"/>
        <w:pageBreakBefore/>
        <w:rPr>
          <w:rFonts w:eastAsia="Microsoft YaHei"/>
          <w:lang w:eastAsia="zh-CN"/>
        </w:rPr>
      </w:pPr>
      <w:bookmarkStart w:id="22" w:name="_Annex_to_draft_3"/>
      <w:bookmarkStart w:id="23" w:name="_Annex_to_Draft_2"/>
      <w:bookmarkStart w:id="24" w:name="_Annex_to_Draft"/>
      <w:bookmarkEnd w:id="22"/>
      <w:bookmarkEnd w:id="23"/>
      <w:bookmarkEnd w:id="24"/>
      <w:r w:rsidRPr="00EF0788">
        <w:rPr>
          <w:rFonts w:eastAsia="Microsoft YaHei"/>
          <w:lang w:val="zh-CN" w:eastAsia="zh-CN"/>
        </w:rPr>
        <w:lastRenderedPageBreak/>
        <w:t>建议草案</w:t>
      </w:r>
    </w:p>
    <w:p w14:paraId="750C0955" w14:textId="6798E1A6" w:rsidR="00794D69" w:rsidRPr="00613A07" w:rsidRDefault="00236098" w:rsidP="00794D69">
      <w:pPr>
        <w:pStyle w:val="Heading2"/>
        <w:rPr>
          <w:rFonts w:eastAsia="Microsoft YaHei"/>
          <w:lang w:eastAsia="zh-CN"/>
        </w:rPr>
      </w:pPr>
      <w:bookmarkStart w:id="25" w:name="_DRAFT_RESOLUTION_4.2/1_(EC-64)_-_PU"/>
      <w:bookmarkStart w:id="26" w:name="_DRAFT_RESOLUTION_X.X/1"/>
      <w:bookmarkStart w:id="27" w:name="_建议草案5.1(8)/1_(SERCOM-2)的附件"/>
      <w:bookmarkStart w:id="28" w:name="Annex_to_draft_Recommendation"/>
      <w:bookmarkEnd w:id="25"/>
      <w:bookmarkEnd w:id="26"/>
      <w:bookmarkEnd w:id="27"/>
      <w:r>
        <w:rPr>
          <w:rFonts w:eastAsia="Microsoft YaHei" w:hint="eastAsia"/>
          <w:lang w:val="zh-CN" w:eastAsia="zh-CN"/>
        </w:rPr>
        <w:t>决议</w:t>
      </w:r>
      <w:r w:rsidRPr="00613A07">
        <w:rPr>
          <w:rFonts w:eastAsia="Microsoft YaHei"/>
          <w:lang w:val="zh-CN" w:eastAsia="zh-CN"/>
        </w:rPr>
        <w:t>草案</w:t>
      </w:r>
      <w:bookmarkEnd w:id="28"/>
    </w:p>
    <w:p w14:paraId="69CF0932" w14:textId="77B2B034" w:rsidR="0037222D" w:rsidRDefault="0037222D" w:rsidP="00794D69">
      <w:pPr>
        <w:pStyle w:val="Heading2"/>
        <w:rPr>
          <w:rFonts w:eastAsia="Microsoft YaHei"/>
          <w:lang w:val="en-US" w:eastAsia="zh-CN"/>
        </w:rPr>
      </w:pPr>
      <w:r w:rsidRPr="00613A07">
        <w:rPr>
          <w:rFonts w:eastAsia="Microsoft YaHei"/>
          <w:lang w:val="zh-CN" w:eastAsia="zh-CN"/>
        </w:rPr>
        <w:t>决议草案</w:t>
      </w:r>
      <w:r w:rsidR="002B7B90" w:rsidRPr="002B7B90">
        <w:rPr>
          <w:rFonts w:eastAsia="Microsoft YaHei"/>
          <w:lang w:val="en-US" w:eastAsia="zh-CN"/>
        </w:rPr>
        <w:t>4.1(4)/1 (Cg-19)</w:t>
      </w:r>
    </w:p>
    <w:p w14:paraId="75BB9BB8" w14:textId="06B87867" w:rsidR="002B7B90" w:rsidRPr="00055A6F" w:rsidRDefault="002B7B90" w:rsidP="00AE761C">
      <w:pPr>
        <w:pStyle w:val="Heading3"/>
        <w:jc w:val="center"/>
        <w:rPr>
          <w:rFonts w:eastAsia="SimSun"/>
          <w:lang w:eastAsia="zh-CN"/>
        </w:rPr>
      </w:pPr>
      <w:r w:rsidRPr="00D16FBF">
        <w:rPr>
          <w:rFonts w:ascii="Microsoft YaHei" w:eastAsia="Microsoft YaHei" w:hAnsi="Microsoft YaHei"/>
          <w:lang w:val="zh-CN" w:eastAsia="zh-CN"/>
        </w:rPr>
        <w:t>对《</w:t>
      </w:r>
      <w:hyperlink r:id="rId16" w:anchor=".Yt_4cXZBwuW" w:history="1">
        <w:r w:rsidRPr="00580B52">
          <w:rPr>
            <w:rStyle w:val="Hyperlink"/>
            <w:rFonts w:ascii="Microsoft YaHei" w:eastAsia="Microsoft YaHei" w:hAnsi="Microsoft YaHei"/>
            <w:lang w:val="zh-CN" w:eastAsia="zh-CN"/>
          </w:rPr>
          <w:t>技术规则</w:t>
        </w:r>
      </w:hyperlink>
      <w:r w:rsidRPr="00D16FBF">
        <w:rPr>
          <w:rFonts w:ascii="Microsoft YaHei" w:eastAsia="Microsoft YaHei" w:hAnsi="Microsoft YaHei"/>
          <w:lang w:val="zh-CN" w:eastAsia="zh-CN"/>
        </w:rPr>
        <w:t>》(WMO-No. 49)第一卷《通用气象标准和建议规范》</w:t>
      </w:r>
      <w:r w:rsidRPr="00096755">
        <w:rPr>
          <w:rFonts w:ascii="Microsoft YaHei" w:eastAsia="Microsoft YaHei" w:hAnsi="Microsoft YaHei"/>
          <w:lang w:val="zh-CN" w:eastAsia="zh-CN"/>
        </w:rPr>
        <w:t>第5节</w:t>
      </w:r>
      <w:r w:rsidRPr="00D16FBF">
        <w:rPr>
          <w:rFonts w:ascii="Microsoft YaHei" w:eastAsia="Microsoft YaHei" w:hAnsi="Microsoft YaHei"/>
          <w:lang w:val="zh-CN" w:eastAsia="zh-CN"/>
        </w:rPr>
        <w:t>的修订</w:t>
      </w:r>
    </w:p>
    <w:p w14:paraId="46A0C52A" w14:textId="77777777" w:rsidR="00417461" w:rsidRPr="00055A6F" w:rsidRDefault="00417461" w:rsidP="0061441C">
      <w:pPr>
        <w:pStyle w:val="WMOBodyText"/>
        <w:spacing w:before="480"/>
        <w:rPr>
          <w:rFonts w:eastAsia="SimSun"/>
          <w:lang w:eastAsia="zh-CN"/>
        </w:rPr>
      </w:pPr>
      <w:r w:rsidRPr="00055A6F">
        <w:rPr>
          <w:rFonts w:eastAsia="SimSun"/>
          <w:lang w:val="zh-CN" w:eastAsia="zh-CN"/>
        </w:rPr>
        <w:t>世界气象大会，</w:t>
      </w:r>
    </w:p>
    <w:p w14:paraId="6A06450D" w14:textId="5F3C0F00" w:rsidR="00417461" w:rsidRPr="00055A6F" w:rsidRDefault="72840501" w:rsidP="0061441C">
      <w:pPr>
        <w:spacing w:before="240" w:after="240"/>
        <w:jc w:val="left"/>
        <w:rPr>
          <w:rFonts w:eastAsia="SimSun"/>
          <w:color w:val="000000" w:themeColor="text1"/>
        </w:rPr>
      </w:pPr>
      <w:r w:rsidRPr="00613A07">
        <w:rPr>
          <w:rFonts w:eastAsia="Microsoft YaHei"/>
          <w:b/>
          <w:bCs/>
          <w:lang w:val="zh-CN"/>
        </w:rPr>
        <w:t>审议了</w:t>
      </w:r>
      <w:hyperlink r:id="rId17" w:history="1">
        <w:r w:rsidR="00A45181" w:rsidRPr="004C2F11">
          <w:rPr>
            <w:rStyle w:val="Hyperlink"/>
            <w:rFonts w:eastAsia="SimSun" w:hint="eastAsia"/>
          </w:rPr>
          <w:t>建议</w:t>
        </w:r>
        <w:r w:rsidR="00A45181" w:rsidRPr="004C2F11">
          <w:rPr>
            <w:rStyle w:val="Hyperlink"/>
            <w:rFonts w:eastAsia="SimSun"/>
          </w:rPr>
          <w:t>9 (SERCOM-2)</w:t>
        </w:r>
      </w:hyperlink>
      <w:r w:rsidRPr="00055A6F">
        <w:rPr>
          <w:rFonts w:eastAsia="SimSun"/>
          <w:lang w:val="zh-CN"/>
        </w:rPr>
        <w:t xml:space="preserve"> – </w:t>
      </w:r>
      <w:r w:rsidRPr="00055A6F">
        <w:rPr>
          <w:rFonts w:eastAsia="SimSun"/>
          <w:lang w:val="zh-CN"/>
        </w:rPr>
        <w:t>对</w:t>
      </w:r>
      <w:hyperlink r:id="rId18" w:anchor=".Yt_4cXZBwuW" w:history="1">
        <w:r w:rsidRPr="001E2D50">
          <w:rPr>
            <w:rStyle w:val="Hyperlink"/>
            <w:rFonts w:eastAsia="SimSun"/>
            <w:lang w:val="zh-CN"/>
          </w:rPr>
          <w:t>《技术规则》</w:t>
        </w:r>
        <w:r w:rsidR="00F96420" w:rsidRPr="00055A6F">
          <w:rPr>
            <w:rFonts w:eastAsia="SimSun"/>
            <w:lang w:val="zh-CN"/>
          </w:rPr>
          <w:t>(WMO-No. 49)</w:t>
        </w:r>
        <w:r w:rsidRPr="00F96420">
          <w:rPr>
            <w:rStyle w:val="Hyperlink"/>
            <w:rFonts w:eastAsia="SimSun"/>
            <w:color w:val="auto"/>
            <w:lang w:val="zh-CN"/>
          </w:rPr>
          <w:t>第一卷《通用气象标准和建议规范》</w:t>
        </w:r>
      </w:hyperlink>
      <w:r w:rsidRPr="00055A6F">
        <w:rPr>
          <w:rFonts w:eastAsia="SimSun"/>
          <w:lang w:val="zh-CN"/>
        </w:rPr>
        <w:t>的拟议修订，</w:t>
      </w:r>
    </w:p>
    <w:p w14:paraId="0D94014E" w14:textId="5E1D8F41" w:rsidR="00C145E8" w:rsidRPr="00055A6F" w:rsidRDefault="72840501" w:rsidP="0061441C">
      <w:pPr>
        <w:pStyle w:val="WMOBodyText"/>
        <w:spacing w:after="240"/>
        <w:rPr>
          <w:rFonts w:eastAsia="SimSun"/>
          <w:lang w:eastAsia="zh-CN"/>
        </w:rPr>
      </w:pPr>
      <w:r w:rsidRPr="00613A07">
        <w:rPr>
          <w:rFonts w:eastAsia="Microsoft YaHei" w:cs="Arial"/>
          <w:b/>
          <w:bCs/>
          <w:sz w:val="21"/>
          <w:szCs w:val="10"/>
          <w:lang w:val="zh-CN" w:eastAsia="zh-CN"/>
        </w:rPr>
        <w:t>同意</w:t>
      </w:r>
      <w:hyperlink r:id="rId19" w:history="1">
        <w:r w:rsidR="00E71F59" w:rsidRPr="004C2F11">
          <w:rPr>
            <w:rStyle w:val="Hyperlink"/>
            <w:rFonts w:eastAsia="SimSun" w:hint="eastAsia"/>
            <w:lang w:val="en-US" w:eastAsia="zh-CN"/>
          </w:rPr>
          <w:t>建议</w:t>
        </w:r>
        <w:r w:rsidR="00E71F59" w:rsidRPr="004C2F11">
          <w:rPr>
            <w:rStyle w:val="Hyperlink"/>
            <w:rFonts w:eastAsia="SimSun"/>
            <w:lang w:val="en-US" w:eastAsia="zh-CN"/>
          </w:rPr>
          <w:t>9 (SERCOM-2)</w:t>
        </w:r>
      </w:hyperlink>
      <w:r w:rsidRPr="00055A6F">
        <w:rPr>
          <w:rFonts w:eastAsia="SimSun"/>
          <w:lang w:val="zh-CN" w:eastAsia="zh-CN"/>
        </w:rPr>
        <w:t>，</w:t>
      </w:r>
    </w:p>
    <w:p w14:paraId="412420C8" w14:textId="3C8D3CCC" w:rsidR="00417461" w:rsidRPr="00055A6F" w:rsidRDefault="72840501" w:rsidP="0061441C">
      <w:pPr>
        <w:spacing w:before="240" w:after="240"/>
        <w:jc w:val="left"/>
        <w:rPr>
          <w:rFonts w:eastAsia="SimSun"/>
          <w:color w:val="000000" w:themeColor="text1"/>
        </w:rPr>
      </w:pPr>
      <w:r w:rsidRPr="00613A07">
        <w:rPr>
          <w:rFonts w:eastAsia="Microsoft YaHei"/>
          <w:b/>
          <w:bCs/>
          <w:lang w:val="zh-CN"/>
        </w:rPr>
        <w:t>核准</w:t>
      </w:r>
      <w:r w:rsidR="007E336A" w:rsidRPr="00055A6F">
        <w:rPr>
          <w:rFonts w:eastAsia="SimSun"/>
          <w:lang w:val="zh-CN"/>
        </w:rPr>
        <w:t>对</w:t>
      </w:r>
      <w:hyperlink r:id="rId20" w:anchor=".Yt_4cXZBwuW" w:history="1">
        <w:r w:rsidR="007E336A" w:rsidRPr="001E2D50">
          <w:rPr>
            <w:rStyle w:val="Hyperlink"/>
            <w:rFonts w:eastAsia="SimSun"/>
            <w:lang w:val="zh-CN"/>
          </w:rPr>
          <w:t>《技术规则》</w:t>
        </w:r>
        <w:r w:rsidR="007E336A" w:rsidRPr="00055A6F">
          <w:rPr>
            <w:rFonts w:eastAsia="SimSun"/>
            <w:lang w:val="zh-CN"/>
          </w:rPr>
          <w:t>(WMO-No. 49)</w:t>
        </w:r>
        <w:r w:rsidR="007E336A" w:rsidRPr="00F96420">
          <w:rPr>
            <w:rStyle w:val="Hyperlink"/>
            <w:rFonts w:eastAsia="SimSun"/>
            <w:color w:val="auto"/>
            <w:lang w:val="zh-CN"/>
          </w:rPr>
          <w:t>第一卷《通用气象标准和建议规范》</w:t>
        </w:r>
      </w:hyperlink>
      <w:r w:rsidR="007E336A" w:rsidRPr="00055A6F">
        <w:rPr>
          <w:rFonts w:eastAsia="SimSun"/>
          <w:lang w:val="zh-CN"/>
        </w:rPr>
        <w:t>的</w:t>
      </w:r>
      <w:r w:rsidRPr="00055A6F">
        <w:rPr>
          <w:rFonts w:eastAsia="SimSun"/>
          <w:lang w:val="zh-CN"/>
        </w:rPr>
        <w:t>修订，适用日期为</w:t>
      </w:r>
      <w:r w:rsidRPr="00055A6F">
        <w:rPr>
          <w:rFonts w:eastAsia="SimSun"/>
          <w:lang w:val="zh-CN"/>
        </w:rPr>
        <w:t>2024</w:t>
      </w:r>
      <w:r w:rsidRPr="00055A6F">
        <w:rPr>
          <w:rFonts w:eastAsia="SimSun"/>
          <w:lang w:val="zh-CN"/>
        </w:rPr>
        <w:t>年</w:t>
      </w:r>
      <w:r w:rsidRPr="00055A6F">
        <w:rPr>
          <w:rFonts w:eastAsia="SimSun"/>
          <w:lang w:val="zh-CN"/>
        </w:rPr>
        <w:t>1</w:t>
      </w:r>
      <w:r w:rsidRPr="00055A6F">
        <w:rPr>
          <w:rFonts w:eastAsia="SimSun"/>
          <w:lang w:val="zh-CN"/>
        </w:rPr>
        <w:t>月</w:t>
      </w:r>
      <w:r w:rsidRPr="00055A6F">
        <w:rPr>
          <w:rFonts w:eastAsia="SimSun"/>
          <w:lang w:val="zh-CN"/>
        </w:rPr>
        <w:t>1</w:t>
      </w:r>
      <w:r w:rsidRPr="00055A6F">
        <w:rPr>
          <w:rFonts w:eastAsia="SimSun"/>
          <w:lang w:val="zh-CN"/>
        </w:rPr>
        <w:t>日，详见本决议的</w:t>
      </w:r>
      <w:hyperlink w:anchor="Annex_to_Resolution" w:history="1">
        <w:r w:rsidRPr="00F652B6">
          <w:rPr>
            <w:rStyle w:val="Hyperlink"/>
            <w:rFonts w:eastAsia="SimSun"/>
            <w:lang w:val="zh-CN"/>
          </w:rPr>
          <w:t>附件</w:t>
        </w:r>
      </w:hyperlink>
      <w:r w:rsidRPr="00055A6F">
        <w:rPr>
          <w:rFonts w:eastAsia="SimSun"/>
          <w:lang w:val="zh-CN"/>
        </w:rPr>
        <w:t>；</w:t>
      </w:r>
    </w:p>
    <w:p w14:paraId="07E28347" w14:textId="74C5D3FF" w:rsidR="00417461" w:rsidRPr="00055A6F" w:rsidRDefault="00417461" w:rsidP="0061441C">
      <w:pPr>
        <w:spacing w:before="240" w:after="240"/>
        <w:jc w:val="left"/>
        <w:rPr>
          <w:rFonts w:eastAsia="SimSun"/>
          <w:color w:val="000000" w:themeColor="text1"/>
        </w:rPr>
      </w:pPr>
      <w:r w:rsidRPr="00613A07">
        <w:rPr>
          <w:rFonts w:eastAsia="Microsoft YaHei"/>
          <w:b/>
          <w:bCs/>
          <w:lang w:val="zh-CN"/>
        </w:rPr>
        <w:t>要求</w:t>
      </w:r>
      <w:r w:rsidRPr="00055A6F">
        <w:rPr>
          <w:rFonts w:eastAsia="SimSun"/>
          <w:lang w:val="zh-CN"/>
        </w:rPr>
        <w:t>秘书长迅速安排出版修订后的</w:t>
      </w:r>
      <w:hyperlink r:id="rId21" w:anchor=".Yt_4cXZBwuW" w:history="1">
        <w:r w:rsidR="006B524A" w:rsidRPr="001E2D50">
          <w:rPr>
            <w:rStyle w:val="Hyperlink"/>
            <w:rFonts w:eastAsia="SimSun"/>
            <w:lang w:val="zh-CN"/>
          </w:rPr>
          <w:t>《技术规则》</w:t>
        </w:r>
        <w:r w:rsidR="006B524A" w:rsidRPr="00055A6F">
          <w:rPr>
            <w:rFonts w:eastAsia="SimSun"/>
            <w:lang w:val="zh-CN"/>
          </w:rPr>
          <w:t>(WMO-No. 49)</w:t>
        </w:r>
        <w:r w:rsidR="006B524A" w:rsidRPr="00F96420">
          <w:rPr>
            <w:rStyle w:val="Hyperlink"/>
            <w:rFonts w:eastAsia="SimSun"/>
            <w:color w:val="auto"/>
            <w:lang w:val="zh-CN"/>
          </w:rPr>
          <w:t>第一卷《通用气象标准和建议规范》</w:t>
        </w:r>
      </w:hyperlink>
      <w:r w:rsidRPr="00055A6F">
        <w:rPr>
          <w:rFonts w:eastAsia="SimSun"/>
          <w:lang w:val="zh-CN"/>
        </w:rPr>
        <w:t>；</w:t>
      </w:r>
    </w:p>
    <w:p w14:paraId="1333B16C" w14:textId="77777777" w:rsidR="00417461" w:rsidRPr="00055A6F" w:rsidRDefault="00417461" w:rsidP="0061441C">
      <w:pPr>
        <w:spacing w:before="240" w:after="240"/>
        <w:jc w:val="left"/>
        <w:rPr>
          <w:rFonts w:eastAsia="SimSun"/>
          <w:bCs/>
          <w:color w:val="000000" w:themeColor="text1"/>
        </w:rPr>
      </w:pPr>
      <w:r w:rsidRPr="00613A07">
        <w:rPr>
          <w:rFonts w:eastAsia="Microsoft YaHei"/>
          <w:b/>
          <w:bCs/>
          <w:lang w:val="zh-CN"/>
        </w:rPr>
        <w:t>要求</w:t>
      </w:r>
      <w:r w:rsidRPr="00055A6F">
        <w:rPr>
          <w:rFonts w:eastAsia="SimSun"/>
          <w:lang w:val="zh-CN"/>
        </w:rPr>
        <w:t>天气、气候、水及相关环境服务与应用委员会（</w:t>
      </w:r>
      <w:r w:rsidRPr="00055A6F">
        <w:rPr>
          <w:rFonts w:eastAsia="SimSun"/>
          <w:lang w:val="zh-CN"/>
        </w:rPr>
        <w:t>SERCOM</w:t>
      </w:r>
      <w:r w:rsidRPr="00055A6F">
        <w:rPr>
          <w:rFonts w:eastAsia="SimSun"/>
          <w:lang w:val="zh-CN"/>
        </w:rPr>
        <w:t>）主席继续确保根据既定程序定期审查</w:t>
      </w:r>
      <w:r w:rsidRPr="00055A6F">
        <w:rPr>
          <w:rFonts w:eastAsia="SimSun"/>
          <w:lang w:val="zh-CN"/>
        </w:rPr>
        <w:t>WMO</w:t>
      </w:r>
      <w:r w:rsidRPr="00055A6F">
        <w:rPr>
          <w:rFonts w:eastAsia="SimSun"/>
          <w:lang w:val="zh-CN"/>
        </w:rPr>
        <w:t>《技术规则》，并在必要时予以更新。</w:t>
      </w:r>
    </w:p>
    <w:p w14:paraId="55962537" w14:textId="77777777" w:rsidR="003026C1" w:rsidRPr="00055A6F" w:rsidRDefault="003026C1" w:rsidP="003026C1">
      <w:pPr>
        <w:pStyle w:val="WMOBodyText"/>
        <w:spacing w:before="600"/>
        <w:jc w:val="center"/>
        <w:rPr>
          <w:rFonts w:eastAsia="SimSun"/>
          <w:lang w:eastAsia="zh-CN"/>
        </w:rPr>
      </w:pPr>
      <w:r w:rsidRPr="00055A6F">
        <w:rPr>
          <w:rFonts w:eastAsia="SimSun"/>
          <w:lang w:val="zh-CN" w:eastAsia="zh-CN"/>
        </w:rPr>
        <w:t>________________</w:t>
      </w:r>
    </w:p>
    <w:p w14:paraId="04193A44" w14:textId="66AE4DF6" w:rsidR="0061441C" w:rsidRPr="00F652B6" w:rsidRDefault="00000000" w:rsidP="003026C1">
      <w:pPr>
        <w:spacing w:before="480" w:after="240"/>
        <w:jc w:val="left"/>
        <w:rPr>
          <w:rFonts w:eastAsia="SimSun"/>
        </w:rPr>
      </w:pPr>
      <w:hyperlink w:anchor="Annex_to_Resolution" w:history="1">
        <w:r w:rsidR="00502481" w:rsidRPr="00F652B6">
          <w:rPr>
            <w:rStyle w:val="Hyperlink"/>
            <w:rFonts w:eastAsia="SimSun"/>
            <w:lang w:val="zh-CN"/>
          </w:rPr>
          <w:t>附件：</w:t>
        </w:r>
        <w:r w:rsidR="00502481" w:rsidRPr="00F652B6">
          <w:rPr>
            <w:rStyle w:val="Hyperlink"/>
            <w:rFonts w:eastAsia="SimSun"/>
            <w:lang w:val="zh-CN"/>
          </w:rPr>
          <w:t>1</w:t>
        </w:r>
      </w:hyperlink>
    </w:p>
    <w:p w14:paraId="6BA8223F" w14:textId="330736C6" w:rsidR="00417461" w:rsidRPr="00055A6F" w:rsidRDefault="00417461" w:rsidP="00417461">
      <w:pPr>
        <w:rPr>
          <w:rFonts w:eastAsia="SimSun"/>
          <w:bCs/>
          <w:color w:val="000000" w:themeColor="text1"/>
        </w:rPr>
      </w:pPr>
    </w:p>
    <w:p w14:paraId="2C36ACF8" w14:textId="77777777" w:rsidR="0096732C" w:rsidRPr="00055A6F" w:rsidRDefault="0096732C">
      <w:pPr>
        <w:tabs>
          <w:tab w:val="clear" w:pos="1134"/>
        </w:tabs>
        <w:jc w:val="left"/>
        <w:rPr>
          <w:rFonts w:eastAsia="SimSun" w:cs="Verdana"/>
          <w:lang w:eastAsia="zh-TW"/>
        </w:rPr>
      </w:pPr>
      <w:r w:rsidRPr="00055A6F">
        <w:rPr>
          <w:rFonts w:eastAsia="SimSun"/>
        </w:rPr>
        <w:br w:type="page"/>
      </w:r>
    </w:p>
    <w:p w14:paraId="48967717" w14:textId="40E3A12F" w:rsidR="0096732C" w:rsidRPr="00F652B6" w:rsidRDefault="0096732C" w:rsidP="00D52B5A">
      <w:pPr>
        <w:pStyle w:val="Heading2"/>
        <w:rPr>
          <w:rFonts w:eastAsia="Microsoft YaHei"/>
          <w:lang w:eastAsia="zh-CN"/>
        </w:rPr>
      </w:pPr>
      <w:bookmarkStart w:id="29" w:name="_Annex_1_to"/>
      <w:bookmarkStart w:id="30" w:name="Annex_to_Resolution"/>
      <w:bookmarkEnd w:id="29"/>
      <w:r w:rsidRPr="00F652B6">
        <w:rPr>
          <w:rFonts w:eastAsia="Microsoft YaHei"/>
          <w:lang w:val="zh-CN" w:eastAsia="zh-CN"/>
        </w:rPr>
        <w:lastRenderedPageBreak/>
        <w:t>决议草案</w:t>
      </w:r>
      <w:r w:rsidR="007C57EF" w:rsidRPr="007C57EF">
        <w:rPr>
          <w:rFonts w:eastAsia="Microsoft YaHei"/>
          <w:lang w:val="en-US" w:eastAsia="zh-CN"/>
        </w:rPr>
        <w:t>4.1(4)/1 (Cg-19)</w:t>
      </w:r>
      <w:r w:rsidRPr="00F652B6">
        <w:rPr>
          <w:rFonts w:eastAsia="Microsoft YaHei"/>
          <w:lang w:val="zh-CN" w:eastAsia="zh-CN"/>
        </w:rPr>
        <w:t>的附件</w:t>
      </w:r>
    </w:p>
    <w:bookmarkEnd w:id="30"/>
    <w:p w14:paraId="4F6394C2" w14:textId="77777777" w:rsidR="0096732C" w:rsidRPr="00F652B6" w:rsidRDefault="0096732C" w:rsidP="0096732C">
      <w:pPr>
        <w:rPr>
          <w:rFonts w:eastAsia="Microsoft YaHei"/>
          <w:bCs/>
          <w:color w:val="000000" w:themeColor="text1"/>
        </w:rPr>
      </w:pPr>
    </w:p>
    <w:p w14:paraId="3A4EA36E" w14:textId="12471381" w:rsidR="0096732C" w:rsidRPr="00F652B6" w:rsidRDefault="00B34A01" w:rsidP="0096732C">
      <w:pPr>
        <w:jc w:val="center"/>
        <w:rPr>
          <w:rFonts w:eastAsia="Microsoft YaHei"/>
          <w:bCs/>
          <w:color w:val="000000" w:themeColor="text1"/>
        </w:rPr>
      </w:pPr>
      <w:r w:rsidRPr="00B34A01">
        <w:rPr>
          <w:rFonts w:ascii="Microsoft YaHei" w:eastAsia="Microsoft YaHei" w:hAnsi="Microsoft YaHei"/>
          <w:b/>
          <w:bCs/>
          <w:lang w:val="zh-CN"/>
        </w:rPr>
        <w:t>对《</w:t>
      </w:r>
      <w:hyperlink r:id="rId22" w:anchor=".Yt_4cXZBwuW" w:history="1">
        <w:r w:rsidRPr="00B34A01">
          <w:rPr>
            <w:rStyle w:val="Hyperlink"/>
            <w:rFonts w:ascii="Microsoft YaHei" w:eastAsia="Microsoft YaHei" w:hAnsi="Microsoft YaHei"/>
            <w:b/>
            <w:bCs/>
            <w:lang w:val="zh-CN"/>
          </w:rPr>
          <w:t>技术规则</w:t>
        </w:r>
      </w:hyperlink>
      <w:r w:rsidRPr="00B34A01">
        <w:rPr>
          <w:rFonts w:ascii="Microsoft YaHei" w:eastAsia="Microsoft YaHei" w:hAnsi="Microsoft YaHei"/>
          <w:b/>
          <w:bCs/>
          <w:lang w:val="zh-CN"/>
        </w:rPr>
        <w:t>》(WMO-No. 49)第一卷《通用气象标准和建议规范》</w:t>
      </w:r>
      <w:r w:rsidR="0096732C" w:rsidRPr="00F652B6">
        <w:rPr>
          <w:rFonts w:eastAsia="Microsoft YaHei"/>
          <w:b/>
          <w:bCs/>
          <w:lang w:val="zh-CN"/>
        </w:rPr>
        <w:t>的修订</w:t>
      </w:r>
    </w:p>
    <w:p w14:paraId="75E07B57" w14:textId="77777777" w:rsidR="0096732C" w:rsidRPr="00055A6F" w:rsidRDefault="0096732C" w:rsidP="0096732C">
      <w:pPr>
        <w:rPr>
          <w:rFonts w:eastAsia="SimSun"/>
          <w:bCs/>
          <w:color w:val="000000" w:themeColor="text1"/>
        </w:rPr>
      </w:pPr>
    </w:p>
    <w:tbl>
      <w:tblPr>
        <w:tblStyle w:val="TableGrid"/>
        <w:tblW w:w="0" w:type="auto"/>
        <w:tblBorders>
          <w:left w:val="none" w:sz="0" w:space="0" w:color="auto"/>
          <w:right w:val="none" w:sz="0" w:space="0" w:color="auto"/>
        </w:tblBorders>
        <w:shd w:val="clear" w:color="auto" w:fill="FDE9D9" w:themeFill="accent6" w:themeFillTint="33"/>
        <w:tblLayout w:type="fixed"/>
        <w:tblLook w:val="04A0" w:firstRow="1" w:lastRow="0" w:firstColumn="1" w:lastColumn="0" w:noHBand="0" w:noVBand="1"/>
      </w:tblPr>
      <w:tblGrid>
        <w:gridCol w:w="9639"/>
      </w:tblGrid>
      <w:tr w:rsidR="0096732C" w:rsidRPr="00055A6F" w14:paraId="03EE5EEE" w14:textId="77777777" w:rsidTr="00311894">
        <w:tc>
          <w:tcPr>
            <w:tcW w:w="9639" w:type="dxa"/>
            <w:tcBorders>
              <w:top w:val="single" w:sz="4" w:space="0" w:color="auto"/>
              <w:left w:val="nil"/>
              <w:bottom w:val="single" w:sz="4" w:space="0" w:color="auto"/>
              <w:right w:val="nil"/>
            </w:tcBorders>
            <w:shd w:val="clear" w:color="auto" w:fill="FDE9D9" w:themeFill="accent6" w:themeFillTint="33"/>
          </w:tcPr>
          <w:p w14:paraId="3FE8A447" w14:textId="3CB41784" w:rsidR="0096732C" w:rsidRPr="00055A6F" w:rsidRDefault="0096732C" w:rsidP="00311894">
            <w:pPr>
              <w:jc w:val="left"/>
              <w:rPr>
                <w:rFonts w:eastAsia="SimSun"/>
                <w:i/>
                <w:iCs/>
              </w:rPr>
            </w:pPr>
            <w:r w:rsidRPr="00055A6F">
              <w:rPr>
                <w:rFonts w:eastAsia="SimSun"/>
                <w:lang w:val="zh-CN"/>
              </w:rPr>
              <w:t>编注</w:t>
            </w:r>
            <w:r w:rsidRPr="00055A6F">
              <w:rPr>
                <w:rFonts w:eastAsia="SimSun"/>
                <w:lang w:val="zh-CN"/>
              </w:rPr>
              <w:t xml:space="preserve">1- </w:t>
            </w:r>
            <w:r w:rsidRPr="00055A6F">
              <w:rPr>
                <w:rFonts w:eastAsia="SimSun"/>
                <w:lang w:val="zh-CN"/>
              </w:rPr>
              <w:t>以下拟议修订基于</w:t>
            </w:r>
            <w:r w:rsidRPr="00055A6F">
              <w:rPr>
                <w:rFonts w:eastAsia="SimSun"/>
                <w:lang w:val="zh-CN"/>
              </w:rPr>
              <w:t>2021</w:t>
            </w:r>
            <w:r w:rsidRPr="00055A6F">
              <w:rPr>
                <w:rFonts w:eastAsia="SimSun"/>
                <w:lang w:val="zh-CN"/>
              </w:rPr>
              <w:t>年对</w:t>
            </w:r>
            <w:r w:rsidRPr="00055A6F">
              <w:rPr>
                <w:rFonts w:eastAsia="SimSun"/>
                <w:lang w:val="zh-CN"/>
              </w:rPr>
              <w:t>WMO-No. 49</w:t>
            </w:r>
            <w:r w:rsidRPr="00055A6F">
              <w:rPr>
                <w:rFonts w:eastAsia="SimSun"/>
                <w:lang w:val="zh-CN"/>
              </w:rPr>
              <w:t>第一卷</w:t>
            </w:r>
            <w:r w:rsidRPr="00055A6F">
              <w:rPr>
                <w:rFonts w:eastAsia="SimSun"/>
                <w:lang w:val="zh-CN"/>
              </w:rPr>
              <w:t>2019</w:t>
            </w:r>
            <w:r w:rsidRPr="00055A6F">
              <w:rPr>
                <w:rFonts w:eastAsia="SimSun"/>
                <w:lang w:val="zh-CN"/>
              </w:rPr>
              <w:t>年版的更新版，详见</w:t>
            </w:r>
            <w:r w:rsidRPr="00055A6F">
              <w:rPr>
                <w:rFonts w:eastAsia="SimSun"/>
                <w:lang w:val="zh-CN"/>
              </w:rPr>
              <w:t>WMO</w:t>
            </w:r>
            <w:r w:rsidRPr="00055A6F">
              <w:rPr>
                <w:rFonts w:eastAsia="SimSun"/>
                <w:lang w:val="zh-CN"/>
              </w:rPr>
              <w:t>电子图书馆</w:t>
            </w:r>
            <w:hyperlink r:id="rId23" w:history="1">
              <w:r w:rsidR="00F652B6" w:rsidRPr="004F59A3">
                <w:rPr>
                  <w:rStyle w:val="Hyperlink"/>
                  <w:rFonts w:eastAsia="SimSun"/>
                  <w:lang w:val="zh-CN"/>
                </w:rPr>
                <w:t>这里</w:t>
              </w:r>
            </w:hyperlink>
            <w:r w:rsidRPr="00055A6F">
              <w:rPr>
                <w:rFonts w:eastAsia="SimSun"/>
                <w:lang w:val="zh-CN"/>
              </w:rPr>
              <w:t>。</w:t>
            </w:r>
          </w:p>
          <w:p w14:paraId="3A15043B" w14:textId="77777777" w:rsidR="0096732C" w:rsidRPr="00055A6F" w:rsidRDefault="0096732C" w:rsidP="00311894">
            <w:pPr>
              <w:jc w:val="left"/>
              <w:rPr>
                <w:rFonts w:eastAsia="SimSun"/>
              </w:rPr>
            </w:pPr>
            <w:r w:rsidRPr="00055A6F">
              <w:rPr>
                <w:rFonts w:eastAsia="SimSun"/>
                <w:lang w:val="zh-CN"/>
              </w:rPr>
              <w:t>编注</w:t>
            </w:r>
            <w:r w:rsidRPr="00055A6F">
              <w:rPr>
                <w:rFonts w:eastAsia="SimSun"/>
                <w:lang w:val="zh-CN"/>
              </w:rPr>
              <w:t xml:space="preserve">2- </w:t>
            </w:r>
            <w:r w:rsidRPr="00055A6F">
              <w:rPr>
                <w:rFonts w:eastAsia="SimSun"/>
                <w:lang w:val="zh-CN"/>
              </w:rPr>
              <w:t>修订文本安排如下：带下划线的部分表示新增的文字，如下所示：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3486"/>
            </w:tblGrid>
            <w:tr w:rsidR="0096732C" w:rsidRPr="00055A6F" w14:paraId="0370DD0D" w14:textId="77777777" w:rsidTr="00311894">
              <w:trPr>
                <w:trHeight w:val="430"/>
              </w:trPr>
              <w:tc>
                <w:tcPr>
                  <w:tcW w:w="5524" w:type="dxa"/>
                  <w:hideMark/>
                </w:tcPr>
                <w:p w14:paraId="443445CB" w14:textId="77777777" w:rsidR="0096732C" w:rsidRPr="00055A6F" w:rsidRDefault="0096732C" w:rsidP="00311894">
                  <w:pPr>
                    <w:rPr>
                      <w:rFonts w:eastAsia="SimSun"/>
                      <w:color w:val="008000"/>
                      <w:u w:val="dash"/>
                    </w:rPr>
                  </w:pPr>
                  <w:r w:rsidRPr="0080437D">
                    <w:rPr>
                      <w:rFonts w:ascii="SimSun" w:eastAsia="SimSun" w:hAnsi="SimSun" w:cs="SimSun"/>
                      <w:color w:val="008000"/>
                      <w:szCs w:val="21"/>
                      <w:u w:val="dash"/>
                      <w:lang w:val="en-GB"/>
                    </w:rPr>
                    <w:t>要插入的新文字带有下划线</w:t>
                  </w:r>
                </w:p>
              </w:tc>
              <w:tc>
                <w:tcPr>
                  <w:tcW w:w="3486" w:type="dxa"/>
                  <w:hideMark/>
                </w:tcPr>
                <w:p w14:paraId="24664BA6" w14:textId="77777777" w:rsidR="0096732C" w:rsidRPr="00055A6F" w:rsidRDefault="0096732C" w:rsidP="00311894">
                  <w:pPr>
                    <w:rPr>
                      <w:rFonts w:eastAsia="SimSun"/>
                    </w:rPr>
                  </w:pPr>
                  <w:r w:rsidRPr="00055A6F">
                    <w:rPr>
                      <w:rFonts w:eastAsia="SimSun"/>
                      <w:lang w:val="zh-CN"/>
                    </w:rPr>
                    <w:t>新增的文字</w:t>
                  </w:r>
                </w:p>
              </w:tc>
            </w:tr>
          </w:tbl>
          <w:p w14:paraId="1BDCE29D" w14:textId="77777777" w:rsidR="0096732C" w:rsidRPr="00055A6F" w:rsidRDefault="0096732C" w:rsidP="00311894">
            <w:pPr>
              <w:rPr>
                <w:rFonts w:eastAsia="SimSun"/>
              </w:rPr>
            </w:pPr>
          </w:p>
        </w:tc>
      </w:tr>
    </w:tbl>
    <w:p w14:paraId="6ABC8548" w14:textId="77777777" w:rsidR="00886980" w:rsidRPr="00055A6F" w:rsidRDefault="00886980" w:rsidP="00886980">
      <w:pPr>
        <w:rPr>
          <w:rFonts w:eastAsia="SimSun"/>
        </w:rPr>
      </w:pPr>
    </w:p>
    <w:p w14:paraId="5D521D88" w14:textId="77777777" w:rsidR="00886980" w:rsidRPr="00055A6F" w:rsidRDefault="00886980" w:rsidP="00886980">
      <w:pPr>
        <w:rPr>
          <w:rFonts w:eastAsia="SimSun"/>
        </w:rPr>
      </w:pPr>
      <w:bookmarkStart w:id="31" w:name="_Hlk114215159"/>
      <w:r w:rsidRPr="00055A6F">
        <w:rPr>
          <w:rFonts w:eastAsia="SimSun"/>
          <w:lang w:val="zh-CN"/>
        </w:rPr>
        <w:t>[...]</w:t>
      </w:r>
    </w:p>
    <w:bookmarkEnd w:id="31"/>
    <w:p w14:paraId="3243C658" w14:textId="77777777" w:rsidR="00886980" w:rsidRPr="00055A6F" w:rsidRDefault="00886980" w:rsidP="00886980">
      <w:pPr>
        <w:rPr>
          <w:rFonts w:eastAsia="SimSun"/>
        </w:rPr>
      </w:pPr>
    </w:p>
    <w:p w14:paraId="6D1CF2EF" w14:textId="77777777" w:rsidR="00886980" w:rsidRPr="00055A6F" w:rsidRDefault="00886980" w:rsidP="00502481">
      <w:pPr>
        <w:jc w:val="left"/>
        <w:rPr>
          <w:rFonts w:eastAsia="SimSun"/>
        </w:rPr>
      </w:pPr>
      <w:r w:rsidRPr="00055A6F">
        <w:rPr>
          <w:rFonts w:eastAsia="SimSun"/>
          <w:lang w:val="zh-CN"/>
        </w:rPr>
        <w:t>第四部分气象、水文和气候服务</w:t>
      </w:r>
    </w:p>
    <w:p w14:paraId="0AA0BA48" w14:textId="77777777" w:rsidR="00886980" w:rsidRPr="00055A6F" w:rsidRDefault="00886980" w:rsidP="00502481">
      <w:pPr>
        <w:jc w:val="left"/>
        <w:rPr>
          <w:rFonts w:eastAsia="SimSun"/>
        </w:rPr>
      </w:pPr>
    </w:p>
    <w:p w14:paraId="53170E95" w14:textId="77777777" w:rsidR="00886980" w:rsidRPr="00055A6F" w:rsidRDefault="00886980" w:rsidP="00502481">
      <w:pPr>
        <w:jc w:val="left"/>
        <w:rPr>
          <w:rFonts w:eastAsia="SimSun"/>
          <w:b/>
          <w:bCs/>
        </w:rPr>
      </w:pPr>
      <w:r w:rsidRPr="00055A6F">
        <w:rPr>
          <w:rFonts w:eastAsia="SimSun"/>
          <w:lang w:val="zh-CN"/>
        </w:rPr>
        <w:t>第</w:t>
      </w:r>
      <w:r w:rsidRPr="00055A6F">
        <w:rPr>
          <w:rFonts w:eastAsia="SimSun"/>
          <w:lang w:val="zh-CN"/>
        </w:rPr>
        <w:t>5</w:t>
      </w:r>
      <w:r w:rsidRPr="00055A6F">
        <w:rPr>
          <w:rFonts w:eastAsia="SimSun"/>
          <w:lang w:val="zh-CN"/>
        </w:rPr>
        <w:t>节公共气象服务</w:t>
      </w:r>
    </w:p>
    <w:p w14:paraId="36974D56" w14:textId="77777777" w:rsidR="00886980" w:rsidRPr="00055A6F" w:rsidRDefault="00886980" w:rsidP="00502481">
      <w:pPr>
        <w:jc w:val="left"/>
        <w:rPr>
          <w:rFonts w:eastAsia="SimSun"/>
        </w:rPr>
      </w:pPr>
    </w:p>
    <w:p w14:paraId="657EA299" w14:textId="77777777" w:rsidR="00886980" w:rsidRPr="00055A6F" w:rsidRDefault="00886980" w:rsidP="00502481">
      <w:pPr>
        <w:jc w:val="left"/>
        <w:rPr>
          <w:rFonts w:eastAsia="SimSun"/>
        </w:rPr>
      </w:pPr>
      <w:r w:rsidRPr="00055A6F">
        <w:rPr>
          <w:rFonts w:eastAsia="SimSun"/>
          <w:lang w:val="zh-CN"/>
        </w:rPr>
        <w:t>[...]</w:t>
      </w:r>
    </w:p>
    <w:p w14:paraId="4630B6ED" w14:textId="77777777" w:rsidR="00886980" w:rsidRPr="00055A6F" w:rsidRDefault="00886980" w:rsidP="00502481">
      <w:pPr>
        <w:jc w:val="left"/>
        <w:rPr>
          <w:rFonts w:eastAsia="SimSun"/>
        </w:rPr>
      </w:pPr>
    </w:p>
    <w:p w14:paraId="55E678CA" w14:textId="77777777" w:rsidR="00886980" w:rsidRPr="00055A6F" w:rsidRDefault="00886980" w:rsidP="00502481">
      <w:pPr>
        <w:jc w:val="left"/>
        <w:rPr>
          <w:rFonts w:eastAsia="SimSun"/>
        </w:rPr>
      </w:pPr>
      <w:r w:rsidRPr="00055A6F">
        <w:rPr>
          <w:rFonts w:eastAsia="SimSun"/>
          <w:lang w:val="zh-CN"/>
        </w:rPr>
        <w:t xml:space="preserve">5.2 </w:t>
      </w:r>
      <w:r w:rsidRPr="00055A6F">
        <w:rPr>
          <w:rFonts w:eastAsia="SimSun"/>
          <w:lang w:val="zh-CN"/>
        </w:rPr>
        <w:t>公共气象服务提供</w:t>
      </w:r>
    </w:p>
    <w:p w14:paraId="05B4BD4B" w14:textId="77777777" w:rsidR="00886980" w:rsidRPr="00055A6F" w:rsidRDefault="00886980" w:rsidP="00502481">
      <w:pPr>
        <w:jc w:val="left"/>
        <w:rPr>
          <w:rFonts w:eastAsia="SimSun"/>
        </w:rPr>
      </w:pPr>
    </w:p>
    <w:p w14:paraId="01CEACE8" w14:textId="77777777" w:rsidR="00886980" w:rsidRPr="00055A6F" w:rsidRDefault="00886980" w:rsidP="00502481">
      <w:pPr>
        <w:jc w:val="left"/>
        <w:rPr>
          <w:rFonts w:eastAsia="SimSun"/>
        </w:rPr>
      </w:pPr>
      <w:r w:rsidRPr="00055A6F">
        <w:rPr>
          <w:rFonts w:eastAsia="SimSun"/>
          <w:lang w:val="zh-CN"/>
        </w:rPr>
        <w:t>[...]</w:t>
      </w:r>
    </w:p>
    <w:p w14:paraId="70CBFEC5" w14:textId="77777777" w:rsidR="00886980" w:rsidRPr="00055A6F" w:rsidRDefault="00886980" w:rsidP="00502481">
      <w:pPr>
        <w:jc w:val="left"/>
        <w:rPr>
          <w:rFonts w:eastAsia="SimSun"/>
        </w:rPr>
      </w:pPr>
    </w:p>
    <w:p w14:paraId="5CF9B823" w14:textId="77777777" w:rsidR="00886980" w:rsidRPr="00055A6F" w:rsidRDefault="00886980" w:rsidP="00502481">
      <w:pPr>
        <w:jc w:val="left"/>
        <w:rPr>
          <w:rFonts w:eastAsia="SimSun"/>
        </w:rPr>
      </w:pPr>
      <w:r w:rsidRPr="00055A6F">
        <w:rPr>
          <w:rFonts w:eastAsia="SimSun"/>
          <w:lang w:val="zh-CN"/>
        </w:rPr>
        <w:t xml:space="preserve">5.2.3 </w:t>
      </w:r>
      <w:r w:rsidRPr="00055A6F">
        <w:rPr>
          <w:rFonts w:eastAsia="SimSun"/>
          <w:lang w:val="zh-CN"/>
        </w:rPr>
        <w:t>产品的分发和传播</w:t>
      </w:r>
    </w:p>
    <w:p w14:paraId="731A0F1F" w14:textId="77777777" w:rsidR="00886980" w:rsidRPr="00055A6F" w:rsidRDefault="00886980" w:rsidP="00502481">
      <w:pPr>
        <w:jc w:val="left"/>
        <w:rPr>
          <w:rFonts w:eastAsia="SimSun"/>
        </w:rPr>
      </w:pPr>
    </w:p>
    <w:p w14:paraId="49C3147E" w14:textId="77777777" w:rsidR="00886980" w:rsidRPr="00055A6F" w:rsidRDefault="00F0764B" w:rsidP="00502481">
      <w:pPr>
        <w:jc w:val="left"/>
        <w:rPr>
          <w:rFonts w:eastAsia="SimSun"/>
        </w:rPr>
      </w:pPr>
      <w:r w:rsidRPr="00874DB9">
        <w:rPr>
          <w:rFonts w:ascii="SimSun" w:eastAsia="SimSun" w:hAnsi="SimSun" w:cs="SimSun"/>
          <w:color w:val="008000"/>
          <w:sz w:val="20"/>
          <w:szCs w:val="20"/>
          <w:u w:val="dash"/>
          <w:lang w:val="en-GB"/>
        </w:rPr>
        <w:t>5.2.3.1</w:t>
      </w:r>
      <w:r w:rsidRPr="00055A6F">
        <w:rPr>
          <w:rFonts w:eastAsia="SimSun"/>
          <w:lang w:val="zh-CN"/>
        </w:rPr>
        <w:t xml:space="preserve"> </w:t>
      </w:r>
      <w:r w:rsidRPr="00055A6F">
        <w:rPr>
          <w:rFonts w:eastAsia="SimSun"/>
          <w:lang w:val="zh-CN"/>
        </w:rPr>
        <w:t>会员应确保制作并向相关用户及时分发公共天气信息，包括关于灾害性天气现象发生和演变的警报信息。此类信息应适合纳入与保护生命和财产以及大众福祉有关的决策过程和程序。</w:t>
      </w:r>
    </w:p>
    <w:p w14:paraId="5BF605E8" w14:textId="77777777" w:rsidR="00886980" w:rsidRPr="00055A6F" w:rsidRDefault="00886980" w:rsidP="00502481">
      <w:pPr>
        <w:jc w:val="left"/>
        <w:rPr>
          <w:rFonts w:eastAsia="SimSun"/>
        </w:rPr>
      </w:pPr>
    </w:p>
    <w:p w14:paraId="084D70D9" w14:textId="642F778A" w:rsidR="00886980" w:rsidRPr="00874DB9" w:rsidRDefault="00886980" w:rsidP="00502481">
      <w:pPr>
        <w:jc w:val="left"/>
        <w:rPr>
          <w:rFonts w:eastAsia="SimSun"/>
          <w:color w:val="00B050"/>
          <w:szCs w:val="21"/>
          <w:u w:val="dash"/>
        </w:rPr>
      </w:pPr>
      <w:r w:rsidRPr="00874DB9">
        <w:rPr>
          <w:rFonts w:ascii="SimSun" w:eastAsia="SimSun" w:hAnsi="SimSun" w:cs="SimSun"/>
          <w:color w:val="008000"/>
          <w:szCs w:val="21"/>
          <w:u w:val="dash"/>
          <w:lang w:val="en-GB"/>
        </w:rPr>
        <w:t xml:space="preserve">5.2.3.2 </w:t>
      </w:r>
      <w:proofErr w:type="gramStart"/>
      <w:r w:rsidRPr="00874DB9">
        <w:rPr>
          <w:rFonts w:ascii="SimSun" w:eastAsia="SimSun" w:hAnsi="SimSun" w:cs="SimSun" w:hint="eastAsia"/>
          <w:color w:val="008000"/>
          <w:szCs w:val="21"/>
          <w:u w:val="dash"/>
          <w:lang w:val="en-GB"/>
        </w:rPr>
        <w:t>会员</w:t>
      </w:r>
      <w:r w:rsidRPr="00874DB9">
        <w:rPr>
          <w:rFonts w:ascii="SimSun" w:eastAsia="SimSun" w:hAnsi="SimSun" w:cs="SimSun"/>
          <w:color w:val="008000"/>
          <w:szCs w:val="21"/>
          <w:u w:val="dash"/>
          <w:lang w:val="en-GB"/>
        </w:rPr>
        <w:t>应</w:t>
      </w:r>
      <w:r w:rsidRPr="00D73879">
        <w:rPr>
          <w:rFonts w:ascii="SimSun" w:eastAsia="SimSun" w:hAnsi="SimSun" w:cs="SimSun"/>
          <w:strike/>
          <w:color w:val="FF0000"/>
          <w:sz w:val="20"/>
          <w:szCs w:val="20"/>
          <w:highlight w:val="yellow"/>
          <w:u w:val="dash"/>
          <w:lang w:val="en-GB"/>
          <w:rPrChange w:id="32" w:author="Administrator" w:date="2023-05-25T14:23:00Z">
            <w:rPr>
              <w:rFonts w:ascii="SimSun" w:eastAsia="SimSun" w:hAnsi="SimSun" w:cs="SimSun"/>
              <w:color w:val="008000"/>
              <w:szCs w:val="21"/>
              <w:u w:val="dash"/>
              <w:lang w:val="en-GB"/>
            </w:rPr>
          </w:rPrChange>
        </w:rPr>
        <w:t>采用</w:t>
      </w:r>
      <w:ins w:id="33" w:author="Administrator" w:date="2023-05-25T14:23:00Z">
        <w:r w:rsidR="00D73879">
          <w:rPr>
            <w:rFonts w:ascii="SimSun" w:eastAsia="SimSun" w:hAnsi="SimSun" w:cs="SimSun" w:hint="eastAsia"/>
            <w:color w:val="008000"/>
            <w:highlight w:val="yellow"/>
            <w:u w:val="dash"/>
          </w:rPr>
          <w:t>定期</w:t>
        </w:r>
        <w:r w:rsidR="00D73879" w:rsidRPr="00BC328E">
          <w:rPr>
            <w:color w:val="008000"/>
            <w:highlight w:val="yellow"/>
            <w:rPrChange w:id="34" w:author="Nadia Oppliger" w:date="2023-05-23T19:40:00Z">
              <w:rPr>
                <w:color w:val="008000"/>
                <w:u w:val="dash"/>
              </w:rPr>
            </w:rPrChange>
          </w:rPr>
          <w:t>[</w:t>
        </w:r>
        <w:proofErr w:type="gramEnd"/>
        <w:r w:rsidR="00D73879" w:rsidRPr="00841EAA">
          <w:rPr>
            <w:i/>
            <w:iCs/>
            <w:color w:val="008000"/>
            <w:highlight w:val="yellow"/>
            <w:rPrChange w:id="35" w:author="Nadia Oppliger" w:date="2023-05-23T19:40:00Z">
              <w:rPr>
                <w:color w:val="008000"/>
              </w:rPr>
            </w:rPrChange>
          </w:rPr>
          <w:t>SERCOM</w:t>
        </w:r>
        <w:r w:rsidR="00D73879" w:rsidRPr="00BC328E">
          <w:rPr>
            <w:color w:val="008000"/>
            <w:highlight w:val="yellow"/>
            <w:rPrChange w:id="36" w:author="Nadia Oppliger" w:date="2023-05-23T19:40:00Z">
              <w:rPr>
                <w:color w:val="008000"/>
                <w:u w:val="dash"/>
              </w:rPr>
            </w:rPrChange>
          </w:rPr>
          <w:t>]</w:t>
        </w:r>
      </w:ins>
      <w:ins w:id="37" w:author="Administrator" w:date="2023-05-25T14:24:00Z">
        <w:r w:rsidR="00D73879">
          <w:rPr>
            <w:rFonts w:ascii="SimSun" w:eastAsia="SimSun" w:hAnsi="SimSun" w:cs="SimSun" w:hint="eastAsia"/>
            <w:color w:val="008000"/>
            <w:highlight w:val="yellow"/>
            <w:u w:val="dash"/>
          </w:rPr>
          <w:t>利用</w:t>
        </w:r>
      </w:ins>
      <w:ins w:id="38" w:author="Administrator" w:date="2023-05-25T14:23:00Z">
        <w:r w:rsidR="00D73879" w:rsidRPr="00BC328E">
          <w:rPr>
            <w:color w:val="008000"/>
            <w:highlight w:val="yellow"/>
            <w:rPrChange w:id="39" w:author="Nadia Oppliger" w:date="2023-05-23T19:40:00Z">
              <w:rPr>
                <w:color w:val="008000"/>
                <w:u w:val="dash"/>
              </w:rPr>
            </w:rPrChange>
          </w:rPr>
          <w:t>[</w:t>
        </w:r>
      </w:ins>
      <w:ins w:id="40" w:author="Administrator" w:date="2023-05-25T14:24:00Z">
        <w:r w:rsidR="00D73879">
          <w:rPr>
            <w:rFonts w:ascii="SimSun" w:eastAsia="SimSun" w:hAnsi="SimSun" w:cs="SimSun" w:hint="eastAsia"/>
            <w:i/>
            <w:iCs/>
            <w:color w:val="008000"/>
            <w:highlight w:val="yellow"/>
          </w:rPr>
          <w:t>新西兰</w:t>
        </w:r>
      </w:ins>
      <w:ins w:id="41" w:author="Administrator" w:date="2023-05-25T14:23:00Z">
        <w:r w:rsidR="00D73879" w:rsidRPr="00BC328E">
          <w:rPr>
            <w:color w:val="008000"/>
            <w:highlight w:val="yellow"/>
            <w:rPrChange w:id="42" w:author="Nadia Oppliger" w:date="2023-05-23T19:40:00Z">
              <w:rPr>
                <w:color w:val="008000"/>
                <w:u w:val="dash"/>
              </w:rPr>
            </w:rPrChange>
          </w:rPr>
          <w:t>]</w:t>
        </w:r>
      </w:ins>
      <w:r w:rsidRPr="00874DB9">
        <w:rPr>
          <w:rFonts w:ascii="SimSun" w:eastAsia="SimSun" w:hAnsi="SimSun" w:cs="SimSun"/>
          <w:color w:val="008000"/>
          <w:szCs w:val="21"/>
          <w:u w:val="dash"/>
          <w:lang w:val="en-GB"/>
        </w:rPr>
        <w:t>国际电信联盟(ITU)的公共警报协议(CAP)来发布警报信息。</w:t>
      </w:r>
    </w:p>
    <w:p w14:paraId="1DEEE6F6" w14:textId="77777777" w:rsidR="00886980" w:rsidRPr="004F59A3" w:rsidRDefault="00886980" w:rsidP="00502481">
      <w:pPr>
        <w:jc w:val="left"/>
        <w:rPr>
          <w:rFonts w:eastAsia="SimSun"/>
          <w:color w:val="00B050"/>
          <w:u w:val="dash"/>
        </w:rPr>
      </w:pPr>
    </w:p>
    <w:p w14:paraId="711F32B2" w14:textId="56902B61" w:rsidR="00886980" w:rsidRPr="00055A6F" w:rsidRDefault="00886980" w:rsidP="00502481">
      <w:pPr>
        <w:jc w:val="left"/>
        <w:rPr>
          <w:rFonts w:eastAsia="SimSun"/>
          <w:color w:val="008000"/>
          <w:u w:val="dash"/>
        </w:rPr>
      </w:pPr>
      <w:r w:rsidRPr="00874DB9">
        <w:rPr>
          <w:rFonts w:ascii="SimSun" w:eastAsia="SimSun" w:hAnsi="SimSun" w:cs="SimSun"/>
          <w:color w:val="008000"/>
          <w:sz w:val="20"/>
          <w:szCs w:val="20"/>
          <w:u w:val="dash"/>
          <w:lang w:val="en-GB"/>
        </w:rPr>
        <w:t>注</w:t>
      </w:r>
      <w:r w:rsidRPr="00874DB9">
        <w:rPr>
          <w:rFonts w:ascii="SimSun" w:eastAsia="SimSun" w:hAnsi="SimSun" w:cs="SimSun" w:hint="eastAsia"/>
          <w:color w:val="008000"/>
          <w:sz w:val="20"/>
          <w:szCs w:val="20"/>
          <w:u w:val="dash"/>
          <w:lang w:val="en-GB"/>
        </w:rPr>
        <w:t>：</w:t>
      </w:r>
      <w:r w:rsidRPr="00874DB9">
        <w:rPr>
          <w:rFonts w:ascii="SimSun" w:eastAsia="SimSun" w:hAnsi="SimSun" w:cs="SimSun"/>
          <w:color w:val="008000"/>
          <w:sz w:val="20"/>
          <w:szCs w:val="20"/>
          <w:u w:val="dash"/>
          <w:lang w:val="en-GB"/>
        </w:rPr>
        <w:t>CAP包含在</w:t>
      </w:r>
      <w:r w:rsidR="00DD7743" w:rsidRPr="00DD7743">
        <w:rPr>
          <w:rFonts w:ascii="SimSun" w:eastAsia="SimSun" w:hAnsi="SimSun" w:cs="SimSun"/>
          <w:color w:val="008000"/>
          <w:sz w:val="20"/>
          <w:szCs w:val="20"/>
          <w:u w:val="dash"/>
          <w:lang w:val="en-GB"/>
        </w:rPr>
        <w:t>ITU</w:t>
      </w:r>
      <w:r w:rsidRPr="00874DB9">
        <w:rPr>
          <w:rFonts w:ascii="SimSun" w:eastAsia="SimSun" w:hAnsi="SimSun" w:cs="SimSun"/>
          <w:color w:val="008000"/>
          <w:sz w:val="20"/>
          <w:szCs w:val="20"/>
          <w:u w:val="dash"/>
          <w:lang w:val="en-GB"/>
        </w:rPr>
        <w:t>电信标准化部门的X系列</w:t>
      </w:r>
      <w:r w:rsidRPr="00874DB9">
        <w:rPr>
          <w:rFonts w:ascii="SimSun" w:eastAsia="SimSun" w:hAnsi="SimSun" w:cs="SimSun" w:hint="eastAsia"/>
          <w:color w:val="008000"/>
          <w:sz w:val="20"/>
          <w:szCs w:val="20"/>
          <w:u w:val="dash"/>
          <w:lang w:val="en-GB"/>
        </w:rPr>
        <w:t>：</w:t>
      </w:r>
      <w:r w:rsidRPr="00874DB9">
        <w:rPr>
          <w:rFonts w:ascii="SimSun" w:eastAsia="SimSun" w:hAnsi="SimSun" w:cs="SimSun"/>
          <w:color w:val="008000"/>
          <w:sz w:val="20"/>
          <w:szCs w:val="20"/>
          <w:u w:val="dash"/>
          <w:lang w:val="en-GB"/>
        </w:rPr>
        <w:t>数据网络、开放系统通信和安全中</w:t>
      </w:r>
      <w:r w:rsidRPr="004F59A3">
        <w:rPr>
          <w:rFonts w:eastAsia="SimSun"/>
          <w:color w:val="00B050"/>
          <w:u w:val="single"/>
          <w:lang w:val="zh-CN"/>
        </w:rPr>
        <w:t>。</w:t>
      </w:r>
    </w:p>
    <w:p w14:paraId="54E8D3DE" w14:textId="77777777" w:rsidR="00777FE1" w:rsidRPr="00055A6F" w:rsidRDefault="00777FE1" w:rsidP="00502481">
      <w:pPr>
        <w:jc w:val="left"/>
        <w:rPr>
          <w:rFonts w:eastAsia="SimSun"/>
        </w:rPr>
      </w:pPr>
    </w:p>
    <w:p w14:paraId="0314D993" w14:textId="77777777" w:rsidR="00886980" w:rsidRPr="00055A6F" w:rsidRDefault="00886980" w:rsidP="00886980">
      <w:pPr>
        <w:rPr>
          <w:rFonts w:eastAsia="SimSun"/>
        </w:rPr>
      </w:pPr>
      <w:r w:rsidRPr="00055A6F">
        <w:rPr>
          <w:rFonts w:eastAsia="SimSun"/>
          <w:lang w:val="zh-CN"/>
        </w:rPr>
        <w:t>[...]</w:t>
      </w:r>
    </w:p>
    <w:p w14:paraId="51EB7B6C" w14:textId="77777777" w:rsidR="00886980" w:rsidRPr="00055A6F" w:rsidRDefault="00886980" w:rsidP="00886980">
      <w:pPr>
        <w:rPr>
          <w:rFonts w:eastAsia="SimSun"/>
        </w:rPr>
      </w:pPr>
    </w:p>
    <w:p w14:paraId="35C9CC63" w14:textId="4F061D94" w:rsidR="0096732C" w:rsidRPr="00055A6F" w:rsidRDefault="00502481" w:rsidP="00502481">
      <w:pPr>
        <w:pStyle w:val="WMOBodyText"/>
        <w:jc w:val="center"/>
        <w:rPr>
          <w:rFonts w:eastAsia="SimSun"/>
        </w:rPr>
      </w:pPr>
      <w:r w:rsidRPr="00055A6F">
        <w:rPr>
          <w:rFonts w:eastAsia="SimSun"/>
          <w:lang w:val="zh-CN"/>
        </w:rPr>
        <w:t>________________</w:t>
      </w:r>
    </w:p>
    <w:sectPr w:rsidR="0096732C" w:rsidRPr="00055A6F"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2C87" w14:textId="77777777" w:rsidR="008E0750" w:rsidRDefault="008E0750">
      <w:r>
        <w:separator/>
      </w:r>
    </w:p>
    <w:p w14:paraId="22A1DEFB" w14:textId="77777777" w:rsidR="008E0750" w:rsidRDefault="008E0750"/>
    <w:p w14:paraId="36F415E8" w14:textId="77777777" w:rsidR="008E0750" w:rsidRDefault="008E0750"/>
  </w:endnote>
  <w:endnote w:type="continuationSeparator" w:id="0">
    <w:p w14:paraId="0E4578FA" w14:textId="77777777" w:rsidR="008E0750" w:rsidRDefault="008E0750">
      <w:r>
        <w:continuationSeparator/>
      </w:r>
    </w:p>
    <w:p w14:paraId="1A3EB975" w14:textId="77777777" w:rsidR="008E0750" w:rsidRDefault="008E0750"/>
    <w:p w14:paraId="735D7E8A" w14:textId="77777777" w:rsidR="008E0750" w:rsidRDefault="008E0750"/>
  </w:endnote>
  <w:endnote w:type="continuationNotice" w:id="1">
    <w:p w14:paraId="10A96F3C" w14:textId="77777777" w:rsidR="008E0750" w:rsidRDefault="008E0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BB81" w14:textId="77777777" w:rsidR="008E0750" w:rsidRDefault="008E0750">
      <w:r>
        <w:separator/>
      </w:r>
    </w:p>
  </w:footnote>
  <w:footnote w:type="continuationSeparator" w:id="0">
    <w:p w14:paraId="5E9BD6A6" w14:textId="77777777" w:rsidR="008E0750" w:rsidRDefault="008E0750">
      <w:r>
        <w:continuationSeparator/>
      </w:r>
    </w:p>
    <w:p w14:paraId="1B867D8B" w14:textId="77777777" w:rsidR="008E0750" w:rsidRDefault="008E0750"/>
    <w:p w14:paraId="118AEBCE" w14:textId="77777777" w:rsidR="008E0750" w:rsidRDefault="008E0750"/>
  </w:footnote>
  <w:footnote w:type="continuationNotice" w:id="1">
    <w:p w14:paraId="1DA00AED" w14:textId="77777777" w:rsidR="008E0750" w:rsidRDefault="008E0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8D0C" w14:textId="28095B94" w:rsidR="00317637" w:rsidRDefault="009C2F0D">
    <w:pPr>
      <w:pStyle w:val="Header"/>
    </w:pPr>
    <w:r>
      <mc:AlternateContent>
        <mc:Choice Requires="wps">
          <w:drawing>
            <wp:anchor distT="0" distB="0" distL="114300" distR="114300" simplePos="0" relativeHeight="251646976" behindDoc="0" locked="0" layoutInCell="1" allowOverlap="1" wp14:anchorId="23A1396E" wp14:editId="2E48559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8F0622" id="Rectangle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7B24FD29" wp14:editId="05A1C27C">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A54EB8F" w14:textId="77777777" w:rsidR="008865CD" w:rsidRDefault="008865CD"/>
  <w:p w14:paraId="06DDC3DD" w14:textId="59D3A8CD" w:rsidR="00317637" w:rsidRDefault="009C2F0D">
    <w:pPr>
      <w:pStyle w:val="Header"/>
    </w:pPr>
    <w:r>
      <mc:AlternateContent>
        <mc:Choice Requires="wps">
          <w:drawing>
            <wp:anchor distT="0" distB="0" distL="114300" distR="114300" simplePos="0" relativeHeight="251648000" behindDoc="0" locked="0" layoutInCell="1" allowOverlap="1" wp14:anchorId="551103AE" wp14:editId="70647B1B">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7ACE50" id="Rectangle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08C718BC" wp14:editId="5BB50310">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4AFB2E1" w14:textId="77777777" w:rsidR="008865CD" w:rsidRDefault="008865CD"/>
  <w:p w14:paraId="636E210D" w14:textId="1097D766" w:rsidR="00317637" w:rsidRDefault="009C2F0D">
    <w:pPr>
      <w:pStyle w:val="Header"/>
    </w:pPr>
    <w:r>
      <mc:AlternateContent>
        <mc:Choice Requires="wps">
          <w:drawing>
            <wp:anchor distT="0" distB="0" distL="114300" distR="114300" simplePos="0" relativeHeight="251649024" behindDoc="0" locked="0" layoutInCell="1" allowOverlap="1" wp14:anchorId="590C94B3" wp14:editId="3A19F34E">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AAE6F3" id="Rectangle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52B17DE7" wp14:editId="5B95A75C">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2F6DC39" w14:textId="77777777" w:rsidR="008865CD" w:rsidRDefault="008865CD"/>
  <w:p w14:paraId="236B2AC9" w14:textId="4E45B366" w:rsidR="00C267FE" w:rsidRDefault="009C2F0D">
    <w:pPr>
      <w:pStyle w:val="Header"/>
    </w:pPr>
    <w:r>
      <mc:AlternateContent>
        <mc:Choice Requires="wps">
          <w:drawing>
            <wp:anchor distT="0" distB="0" distL="114300" distR="114300" simplePos="0" relativeHeight="251655168" behindDoc="0" locked="0" layoutInCell="1" allowOverlap="1" wp14:anchorId="7E37EFD0" wp14:editId="3664A61F">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A5E36A" id="Rectangle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42F80A27" wp14:editId="67E1E292">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0A1D32"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0AA6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5"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61551DB6" w14:textId="77777777" w:rsidR="00593632" w:rsidRDefault="00593632"/>
  <w:p w14:paraId="1961ADE7" w14:textId="223327D2" w:rsidR="004B5C48" w:rsidRDefault="009C2F0D">
    <w:pPr>
      <w:pStyle w:val="Header"/>
    </w:pPr>
    <w:r>
      <mc:AlternateContent>
        <mc:Choice Requires="wps">
          <w:drawing>
            <wp:anchor distT="0" distB="0" distL="114300" distR="114300" simplePos="0" relativeHeight="251661312" behindDoc="0" locked="0" layoutInCell="1" allowOverlap="1" wp14:anchorId="63B00804" wp14:editId="4F6CF65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80EF0E"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MGxqgckBAACIAwAADgAAAAAAAAAAAAAA&#10;AAAuAgAAZHJzL2Uyb0RvYy54bWxQSwECLQAUAAYACAAAACEAhluH1dgAAAAFAQAADwAAAAAAAAAA&#10;AAAAAAAjBAAAZHJzL2Rvd25yZXYueG1sUEsFBgAAAAAEAAQA8wAAACgFA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73305E23" wp14:editId="6773CF2A">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6EF129" id="Rectangl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MGxqgckBAACIAwAADgAAAAAAAAAAAAAA&#10;AAAuAgAAZHJzL2Uyb0RvYy54bWxQSwECLQAUAAYACAAAACEAhluH1dgAAAAFAQAADwAAAAAAAAAA&#10;AAAAAAAjBAAAZHJzL2Rvd25yZXYueG1sUEsFBgAAAAAEAAQA8wAAACgFA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6306" w14:textId="57B7F2F8" w:rsidR="00A432CD" w:rsidRDefault="00186E78" w:rsidP="00B72444">
    <w:pPr>
      <w:pStyle w:val="Header"/>
    </w:pPr>
    <w:r w:rsidRPr="00186E78">
      <w:rPr>
        <w:lang w:val="en-GB"/>
      </w:rPr>
      <w:t>Cg-19/</w:t>
    </w:r>
    <w:r>
      <w:rPr>
        <w:rFonts w:ascii="SimSun" w:eastAsia="SimSun" w:hAnsi="SimSun" w:hint="eastAsia"/>
        <w:lang w:val="en-GB"/>
      </w:rPr>
      <w:t>文件</w:t>
    </w:r>
    <w:r w:rsidRPr="00186E78">
      <w:rPr>
        <w:lang w:val="en-GB"/>
      </w:rPr>
      <w:t xml:space="preserve">4.1(4), </w:t>
    </w:r>
    <w:del w:id="43" w:author="Administrator" w:date="2023-05-25T14:22:00Z">
      <w:r w:rsidRPr="00186E78" w:rsidDel="00D73879">
        <w:rPr>
          <w:lang w:val="en-GB"/>
        </w:rPr>
        <w:delText>DRAFT 1</w:delText>
      </w:r>
    </w:del>
    <w:ins w:id="44" w:author="Administrator" w:date="2023-05-25T14:22:00Z">
      <w:r w:rsidR="00D73879">
        <w:rPr>
          <w:lang w:val="en-GB"/>
        </w:rPr>
        <w:t>APPROVED</w:t>
      </w:r>
    </w:ins>
    <w:r w:rsidRPr="00186E78">
      <w:rPr>
        <w:lang w:val="en-GB"/>
      </w:rPr>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9C2F0D">
      <mc:AlternateContent>
        <mc:Choice Requires="wps">
          <w:drawing>
            <wp:anchor distT="0" distB="0" distL="114300" distR="114300" simplePos="0" relativeHeight="251662336" behindDoc="0" locked="0" layoutInCell="1" allowOverlap="1" wp14:anchorId="21985901" wp14:editId="4F2C3C3F">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80A0BE"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C2F0D">
      <mc:AlternateContent>
        <mc:Choice Requires="wps">
          <w:drawing>
            <wp:anchor distT="0" distB="0" distL="114300" distR="114300" simplePos="0" relativeHeight="251663360" behindDoc="0" locked="0" layoutInCell="1" allowOverlap="1" wp14:anchorId="6C9B519A" wp14:editId="2AFD4CC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4765DE" id="Rectangle 1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C2F0D">
      <mc:AlternateContent>
        <mc:Choice Requires="wps">
          <w:drawing>
            <wp:anchor distT="0" distB="0" distL="114300" distR="114300" simplePos="0" relativeHeight="251657216" behindDoc="0" locked="0" layoutInCell="1" allowOverlap="1" wp14:anchorId="1D9683C6" wp14:editId="3744B98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BD37B3"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C2F0D">
      <mc:AlternateContent>
        <mc:Choice Requires="wps">
          <w:drawing>
            <wp:anchor distT="0" distB="0" distL="114300" distR="114300" simplePos="0" relativeHeight="251658240" behindDoc="0" locked="0" layoutInCell="1" allowOverlap="1" wp14:anchorId="3249FC1A" wp14:editId="635B53B7">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6F5DF6"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C2F0D">
      <mc:AlternateContent>
        <mc:Choice Requires="wps">
          <w:drawing>
            <wp:anchor distT="0" distB="0" distL="114300" distR="114300" simplePos="0" relativeHeight="251651072" behindDoc="0" locked="0" layoutInCell="1" allowOverlap="1" wp14:anchorId="5B593B9F" wp14:editId="1FC5D1B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BB9804" id="Rectangle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C2F0D">
      <mc:AlternateContent>
        <mc:Choice Requires="wps">
          <w:drawing>
            <wp:anchor distT="0" distB="0" distL="114300" distR="114300" simplePos="0" relativeHeight="251652096" behindDoc="0" locked="0" layoutInCell="1" allowOverlap="1" wp14:anchorId="0C801B0C" wp14:editId="19B6A34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5CEE73"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5812" w14:textId="462E400C" w:rsidR="004B5C48" w:rsidRDefault="009C2F0D" w:rsidP="00D14D16">
    <w:pPr>
      <w:pStyle w:val="Header"/>
      <w:spacing w:after="0"/>
    </w:pPr>
    <w:r>
      <mc:AlternateContent>
        <mc:Choice Requires="wps">
          <w:drawing>
            <wp:anchor distT="0" distB="0" distL="114300" distR="114300" simplePos="0" relativeHeight="251664384" behindDoc="0" locked="0" layoutInCell="1" allowOverlap="1" wp14:anchorId="1DD5502E" wp14:editId="744CED08">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4361B0" id="Rectangle 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1B71A425" wp14:editId="0E958937">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617F1D"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71B2D217" wp14:editId="55F86402">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723966"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7432B476" wp14:editId="31538D28">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6E5B4B"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7ADF5FE7" wp14:editId="35D6DD6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20D77C"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8E11E0"/>
    <w:multiLevelType w:val="hybridMultilevel"/>
    <w:tmpl w:val="68C83510"/>
    <w:lvl w:ilvl="0" w:tplc="10B085B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1956342">
    <w:abstractNumId w:val="31"/>
  </w:num>
  <w:num w:numId="2" w16cid:durableId="25066002">
    <w:abstractNumId w:val="47"/>
  </w:num>
  <w:num w:numId="3" w16cid:durableId="251937270">
    <w:abstractNumId w:val="29"/>
  </w:num>
  <w:num w:numId="4" w16cid:durableId="1824807342">
    <w:abstractNumId w:val="39"/>
  </w:num>
  <w:num w:numId="5" w16cid:durableId="1373383211">
    <w:abstractNumId w:val="19"/>
  </w:num>
  <w:num w:numId="6" w16cid:durableId="1439520240">
    <w:abstractNumId w:val="24"/>
  </w:num>
  <w:num w:numId="7" w16cid:durableId="584388166">
    <w:abstractNumId w:val="20"/>
  </w:num>
  <w:num w:numId="8" w16cid:durableId="505290751">
    <w:abstractNumId w:val="32"/>
  </w:num>
  <w:num w:numId="9" w16cid:durableId="1624537171">
    <w:abstractNumId w:val="23"/>
  </w:num>
  <w:num w:numId="10" w16cid:durableId="759259800">
    <w:abstractNumId w:val="22"/>
  </w:num>
  <w:num w:numId="11" w16cid:durableId="1265923374">
    <w:abstractNumId w:val="38"/>
  </w:num>
  <w:num w:numId="12" w16cid:durableId="802700100">
    <w:abstractNumId w:val="12"/>
  </w:num>
  <w:num w:numId="13" w16cid:durableId="1020736787">
    <w:abstractNumId w:val="27"/>
  </w:num>
  <w:num w:numId="14" w16cid:durableId="774983133">
    <w:abstractNumId w:val="43"/>
  </w:num>
  <w:num w:numId="15" w16cid:durableId="1285305637">
    <w:abstractNumId w:val="21"/>
  </w:num>
  <w:num w:numId="16" w16cid:durableId="483011663">
    <w:abstractNumId w:val="9"/>
  </w:num>
  <w:num w:numId="17" w16cid:durableId="343434078">
    <w:abstractNumId w:val="7"/>
  </w:num>
  <w:num w:numId="18" w16cid:durableId="1766851328">
    <w:abstractNumId w:val="6"/>
  </w:num>
  <w:num w:numId="19" w16cid:durableId="741410662">
    <w:abstractNumId w:val="5"/>
  </w:num>
  <w:num w:numId="20" w16cid:durableId="93980953">
    <w:abstractNumId w:val="4"/>
  </w:num>
  <w:num w:numId="21" w16cid:durableId="759840348">
    <w:abstractNumId w:val="8"/>
  </w:num>
  <w:num w:numId="22" w16cid:durableId="1464813836">
    <w:abstractNumId w:val="3"/>
  </w:num>
  <w:num w:numId="23" w16cid:durableId="1567835855">
    <w:abstractNumId w:val="2"/>
  </w:num>
  <w:num w:numId="24" w16cid:durableId="1848204033">
    <w:abstractNumId w:val="1"/>
  </w:num>
  <w:num w:numId="25" w16cid:durableId="1125193384">
    <w:abstractNumId w:val="0"/>
  </w:num>
  <w:num w:numId="26" w16cid:durableId="169179976">
    <w:abstractNumId w:val="45"/>
  </w:num>
  <w:num w:numId="27" w16cid:durableId="1576281256">
    <w:abstractNumId w:val="33"/>
  </w:num>
  <w:num w:numId="28" w16cid:durableId="1313291901">
    <w:abstractNumId w:val="25"/>
  </w:num>
  <w:num w:numId="29" w16cid:durableId="45183562">
    <w:abstractNumId w:val="34"/>
  </w:num>
  <w:num w:numId="30" w16cid:durableId="120536098">
    <w:abstractNumId w:val="35"/>
  </w:num>
  <w:num w:numId="31" w16cid:durableId="1458258777">
    <w:abstractNumId w:val="15"/>
  </w:num>
  <w:num w:numId="32" w16cid:durableId="1424953752">
    <w:abstractNumId w:val="42"/>
  </w:num>
  <w:num w:numId="33" w16cid:durableId="2038390763">
    <w:abstractNumId w:val="40"/>
  </w:num>
  <w:num w:numId="34" w16cid:durableId="805704089">
    <w:abstractNumId w:val="26"/>
  </w:num>
  <w:num w:numId="35" w16cid:durableId="111023988">
    <w:abstractNumId w:val="28"/>
  </w:num>
  <w:num w:numId="36" w16cid:durableId="1069230459">
    <w:abstractNumId w:val="46"/>
  </w:num>
  <w:num w:numId="37" w16cid:durableId="1152217138">
    <w:abstractNumId w:val="36"/>
  </w:num>
  <w:num w:numId="38" w16cid:durableId="100997935">
    <w:abstractNumId w:val="13"/>
  </w:num>
  <w:num w:numId="39" w16cid:durableId="390736174">
    <w:abstractNumId w:val="14"/>
  </w:num>
  <w:num w:numId="40" w16cid:durableId="756438544">
    <w:abstractNumId w:val="17"/>
  </w:num>
  <w:num w:numId="41" w16cid:durableId="992177054">
    <w:abstractNumId w:val="10"/>
  </w:num>
  <w:num w:numId="42" w16cid:durableId="1845902972">
    <w:abstractNumId w:val="44"/>
  </w:num>
  <w:num w:numId="43" w16cid:durableId="1882477994">
    <w:abstractNumId w:val="18"/>
  </w:num>
  <w:num w:numId="44" w16cid:durableId="504058212">
    <w:abstractNumId w:val="30"/>
  </w:num>
  <w:num w:numId="45" w16cid:durableId="1365212918">
    <w:abstractNumId w:val="41"/>
  </w:num>
  <w:num w:numId="46" w16cid:durableId="1781073138">
    <w:abstractNumId w:val="11"/>
  </w:num>
  <w:num w:numId="47" w16cid:durableId="1492746001">
    <w:abstractNumId w:val="16"/>
  </w:num>
  <w:num w:numId="48" w16cid:durableId="9159409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Xuan Li">
    <w15:presenceInfo w15:providerId="AD" w15:userId="S::xli@wmo.int::bec40ced-6181-4abb-921f-16ccaf00328e"/>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3D"/>
    <w:rsid w:val="00005301"/>
    <w:rsid w:val="00005747"/>
    <w:rsid w:val="000133EE"/>
    <w:rsid w:val="00013432"/>
    <w:rsid w:val="000206A8"/>
    <w:rsid w:val="00021BB0"/>
    <w:rsid w:val="00023731"/>
    <w:rsid w:val="00027205"/>
    <w:rsid w:val="0003137A"/>
    <w:rsid w:val="000357F2"/>
    <w:rsid w:val="00041171"/>
    <w:rsid w:val="00041727"/>
    <w:rsid w:val="00041D62"/>
    <w:rsid w:val="0004226F"/>
    <w:rsid w:val="0004573C"/>
    <w:rsid w:val="00050F8E"/>
    <w:rsid w:val="000518BB"/>
    <w:rsid w:val="00051AD4"/>
    <w:rsid w:val="00053414"/>
    <w:rsid w:val="00055A6F"/>
    <w:rsid w:val="00056FD4"/>
    <w:rsid w:val="000573AD"/>
    <w:rsid w:val="0006123B"/>
    <w:rsid w:val="000624EE"/>
    <w:rsid w:val="00064F6B"/>
    <w:rsid w:val="00072F17"/>
    <w:rsid w:val="000731AA"/>
    <w:rsid w:val="00075D29"/>
    <w:rsid w:val="000806D8"/>
    <w:rsid w:val="00082C80"/>
    <w:rsid w:val="00082DA1"/>
    <w:rsid w:val="00083847"/>
    <w:rsid w:val="00083C36"/>
    <w:rsid w:val="00084D58"/>
    <w:rsid w:val="00092CAE"/>
    <w:rsid w:val="000954D0"/>
    <w:rsid w:val="00095E48"/>
    <w:rsid w:val="00096755"/>
    <w:rsid w:val="000A4F1C"/>
    <w:rsid w:val="000A69BF"/>
    <w:rsid w:val="000B4505"/>
    <w:rsid w:val="000C225A"/>
    <w:rsid w:val="000C6781"/>
    <w:rsid w:val="000D0753"/>
    <w:rsid w:val="000D19A1"/>
    <w:rsid w:val="000F3EB2"/>
    <w:rsid w:val="000F5E49"/>
    <w:rsid w:val="000F7A87"/>
    <w:rsid w:val="00102EAE"/>
    <w:rsid w:val="001047DC"/>
    <w:rsid w:val="00105D2E"/>
    <w:rsid w:val="00111BFD"/>
    <w:rsid w:val="0011498B"/>
    <w:rsid w:val="00116041"/>
    <w:rsid w:val="00120147"/>
    <w:rsid w:val="001218EA"/>
    <w:rsid w:val="00123140"/>
    <w:rsid w:val="00123D94"/>
    <w:rsid w:val="00130BBC"/>
    <w:rsid w:val="001328BD"/>
    <w:rsid w:val="00133D13"/>
    <w:rsid w:val="0014019E"/>
    <w:rsid w:val="00142434"/>
    <w:rsid w:val="00144459"/>
    <w:rsid w:val="00147485"/>
    <w:rsid w:val="00150DBD"/>
    <w:rsid w:val="001562C7"/>
    <w:rsid w:val="00156F9B"/>
    <w:rsid w:val="0016000F"/>
    <w:rsid w:val="00163BA3"/>
    <w:rsid w:val="00166B31"/>
    <w:rsid w:val="00167D54"/>
    <w:rsid w:val="00176AB5"/>
    <w:rsid w:val="00180771"/>
    <w:rsid w:val="0018436B"/>
    <w:rsid w:val="00186E78"/>
    <w:rsid w:val="00190854"/>
    <w:rsid w:val="001930A3"/>
    <w:rsid w:val="0019384E"/>
    <w:rsid w:val="00196EB8"/>
    <w:rsid w:val="001A25F0"/>
    <w:rsid w:val="001A341E"/>
    <w:rsid w:val="001B0EA6"/>
    <w:rsid w:val="001B1CDF"/>
    <w:rsid w:val="001B2EC4"/>
    <w:rsid w:val="001B56F4"/>
    <w:rsid w:val="001B631B"/>
    <w:rsid w:val="001C3CEE"/>
    <w:rsid w:val="001C50CD"/>
    <w:rsid w:val="001C5462"/>
    <w:rsid w:val="001C58F8"/>
    <w:rsid w:val="001D265C"/>
    <w:rsid w:val="001D3062"/>
    <w:rsid w:val="001D3CFB"/>
    <w:rsid w:val="001D559B"/>
    <w:rsid w:val="001D6302"/>
    <w:rsid w:val="001E17D0"/>
    <w:rsid w:val="001E2C22"/>
    <w:rsid w:val="001E2D50"/>
    <w:rsid w:val="001E740C"/>
    <w:rsid w:val="001E7DD0"/>
    <w:rsid w:val="001F1BDA"/>
    <w:rsid w:val="001F6815"/>
    <w:rsid w:val="0020095E"/>
    <w:rsid w:val="00210BFE"/>
    <w:rsid w:val="00210D30"/>
    <w:rsid w:val="00215BFA"/>
    <w:rsid w:val="002204FD"/>
    <w:rsid w:val="00220682"/>
    <w:rsid w:val="00221020"/>
    <w:rsid w:val="00222A6F"/>
    <w:rsid w:val="00225B24"/>
    <w:rsid w:val="00227029"/>
    <w:rsid w:val="002308B5"/>
    <w:rsid w:val="00233C0B"/>
    <w:rsid w:val="002340F3"/>
    <w:rsid w:val="00234A34"/>
    <w:rsid w:val="00236098"/>
    <w:rsid w:val="00241C37"/>
    <w:rsid w:val="0025255D"/>
    <w:rsid w:val="0025534F"/>
    <w:rsid w:val="00255EE3"/>
    <w:rsid w:val="00256B3D"/>
    <w:rsid w:val="002657F0"/>
    <w:rsid w:val="0026743C"/>
    <w:rsid w:val="00270480"/>
    <w:rsid w:val="002779AF"/>
    <w:rsid w:val="002823D8"/>
    <w:rsid w:val="00282C38"/>
    <w:rsid w:val="0028531A"/>
    <w:rsid w:val="00285446"/>
    <w:rsid w:val="00287C2D"/>
    <w:rsid w:val="00290082"/>
    <w:rsid w:val="00295593"/>
    <w:rsid w:val="002A354F"/>
    <w:rsid w:val="002A386C"/>
    <w:rsid w:val="002B03F6"/>
    <w:rsid w:val="002B09DF"/>
    <w:rsid w:val="002B540D"/>
    <w:rsid w:val="002B7A7E"/>
    <w:rsid w:val="002B7B90"/>
    <w:rsid w:val="002C30BC"/>
    <w:rsid w:val="002C533C"/>
    <w:rsid w:val="002C5965"/>
    <w:rsid w:val="002C5E15"/>
    <w:rsid w:val="002C6442"/>
    <w:rsid w:val="002C68AB"/>
    <w:rsid w:val="002C7A88"/>
    <w:rsid w:val="002C7AB9"/>
    <w:rsid w:val="002D232B"/>
    <w:rsid w:val="002D2759"/>
    <w:rsid w:val="002D573D"/>
    <w:rsid w:val="002D5E00"/>
    <w:rsid w:val="002D5E94"/>
    <w:rsid w:val="002D6DAC"/>
    <w:rsid w:val="002E261D"/>
    <w:rsid w:val="002E3FAD"/>
    <w:rsid w:val="002E4E16"/>
    <w:rsid w:val="002F0836"/>
    <w:rsid w:val="002F6DAC"/>
    <w:rsid w:val="00301E8C"/>
    <w:rsid w:val="003026C1"/>
    <w:rsid w:val="00307DDD"/>
    <w:rsid w:val="003143C9"/>
    <w:rsid w:val="003146E9"/>
    <w:rsid w:val="00314D5D"/>
    <w:rsid w:val="003151D8"/>
    <w:rsid w:val="00317637"/>
    <w:rsid w:val="00320009"/>
    <w:rsid w:val="0032424A"/>
    <w:rsid w:val="003242B2"/>
    <w:rsid w:val="003245D3"/>
    <w:rsid w:val="00326CEB"/>
    <w:rsid w:val="00327B8C"/>
    <w:rsid w:val="00330AA3"/>
    <w:rsid w:val="00331584"/>
    <w:rsid w:val="00331964"/>
    <w:rsid w:val="00333AEF"/>
    <w:rsid w:val="00334987"/>
    <w:rsid w:val="00340C69"/>
    <w:rsid w:val="00342E34"/>
    <w:rsid w:val="00371CF1"/>
    <w:rsid w:val="0037222D"/>
    <w:rsid w:val="00373128"/>
    <w:rsid w:val="003750C1"/>
    <w:rsid w:val="00377B0F"/>
    <w:rsid w:val="0038051E"/>
    <w:rsid w:val="00380AF7"/>
    <w:rsid w:val="00381AD5"/>
    <w:rsid w:val="00390C38"/>
    <w:rsid w:val="00394A05"/>
    <w:rsid w:val="00396153"/>
    <w:rsid w:val="00397770"/>
    <w:rsid w:val="00397880"/>
    <w:rsid w:val="003A23A5"/>
    <w:rsid w:val="003A4DA6"/>
    <w:rsid w:val="003A7016"/>
    <w:rsid w:val="003B0C08"/>
    <w:rsid w:val="003C17A5"/>
    <w:rsid w:val="003C1843"/>
    <w:rsid w:val="003D1552"/>
    <w:rsid w:val="003E15D9"/>
    <w:rsid w:val="003E381F"/>
    <w:rsid w:val="003E4046"/>
    <w:rsid w:val="003E6887"/>
    <w:rsid w:val="003F003A"/>
    <w:rsid w:val="003F125B"/>
    <w:rsid w:val="003F3DF7"/>
    <w:rsid w:val="003F7B3F"/>
    <w:rsid w:val="00404653"/>
    <w:rsid w:val="004058AD"/>
    <w:rsid w:val="0041078D"/>
    <w:rsid w:val="00414602"/>
    <w:rsid w:val="00416F97"/>
    <w:rsid w:val="00417461"/>
    <w:rsid w:val="00425173"/>
    <w:rsid w:val="0043039B"/>
    <w:rsid w:val="00436197"/>
    <w:rsid w:val="0043796A"/>
    <w:rsid w:val="0044171D"/>
    <w:rsid w:val="0044233E"/>
    <w:rsid w:val="004423FE"/>
    <w:rsid w:val="00445011"/>
    <w:rsid w:val="00445C35"/>
    <w:rsid w:val="004472EE"/>
    <w:rsid w:val="00447459"/>
    <w:rsid w:val="004505D8"/>
    <w:rsid w:val="00454B41"/>
    <w:rsid w:val="00454D25"/>
    <w:rsid w:val="0045663A"/>
    <w:rsid w:val="00456816"/>
    <w:rsid w:val="004575ED"/>
    <w:rsid w:val="0046344E"/>
    <w:rsid w:val="004667E7"/>
    <w:rsid w:val="004672CF"/>
    <w:rsid w:val="00470DEF"/>
    <w:rsid w:val="00474EA5"/>
    <w:rsid w:val="00475797"/>
    <w:rsid w:val="00476D0A"/>
    <w:rsid w:val="004862B0"/>
    <w:rsid w:val="00491024"/>
    <w:rsid w:val="0049253B"/>
    <w:rsid w:val="00496AB9"/>
    <w:rsid w:val="004A140B"/>
    <w:rsid w:val="004A36BB"/>
    <w:rsid w:val="004A4B47"/>
    <w:rsid w:val="004B0EC9"/>
    <w:rsid w:val="004B5C48"/>
    <w:rsid w:val="004B7BAA"/>
    <w:rsid w:val="004C2DF7"/>
    <w:rsid w:val="004C2F11"/>
    <w:rsid w:val="004C3B76"/>
    <w:rsid w:val="004C4E0B"/>
    <w:rsid w:val="004D0086"/>
    <w:rsid w:val="004D3D46"/>
    <w:rsid w:val="004D497E"/>
    <w:rsid w:val="004E4809"/>
    <w:rsid w:val="004E4CC3"/>
    <w:rsid w:val="004E5985"/>
    <w:rsid w:val="004E6352"/>
    <w:rsid w:val="004E6460"/>
    <w:rsid w:val="004E7728"/>
    <w:rsid w:val="004F4187"/>
    <w:rsid w:val="004F59A3"/>
    <w:rsid w:val="004F6B46"/>
    <w:rsid w:val="00501FD9"/>
    <w:rsid w:val="00502481"/>
    <w:rsid w:val="0050425E"/>
    <w:rsid w:val="005115D8"/>
    <w:rsid w:val="005118B9"/>
    <w:rsid w:val="00511999"/>
    <w:rsid w:val="005145D6"/>
    <w:rsid w:val="00521EA5"/>
    <w:rsid w:val="00523D02"/>
    <w:rsid w:val="00525B80"/>
    <w:rsid w:val="0053098F"/>
    <w:rsid w:val="00536B2E"/>
    <w:rsid w:val="00546D8E"/>
    <w:rsid w:val="00552BE8"/>
    <w:rsid w:val="00553738"/>
    <w:rsid w:val="00553F7E"/>
    <w:rsid w:val="00555487"/>
    <w:rsid w:val="0056646F"/>
    <w:rsid w:val="00571AE1"/>
    <w:rsid w:val="00580B52"/>
    <w:rsid w:val="00581B28"/>
    <w:rsid w:val="005859C2"/>
    <w:rsid w:val="00592267"/>
    <w:rsid w:val="00593632"/>
    <w:rsid w:val="0059421F"/>
    <w:rsid w:val="0059529F"/>
    <w:rsid w:val="005A136D"/>
    <w:rsid w:val="005A27F9"/>
    <w:rsid w:val="005A6A12"/>
    <w:rsid w:val="005A7A8E"/>
    <w:rsid w:val="005B0AE2"/>
    <w:rsid w:val="005B1F2C"/>
    <w:rsid w:val="005B2B00"/>
    <w:rsid w:val="005B53B6"/>
    <w:rsid w:val="005B5F3C"/>
    <w:rsid w:val="005C21D3"/>
    <w:rsid w:val="005C41F2"/>
    <w:rsid w:val="005D03D9"/>
    <w:rsid w:val="005D1EE8"/>
    <w:rsid w:val="005D56AE"/>
    <w:rsid w:val="005D58A2"/>
    <w:rsid w:val="005D666D"/>
    <w:rsid w:val="005E0A42"/>
    <w:rsid w:val="005E3A59"/>
    <w:rsid w:val="005E51B6"/>
    <w:rsid w:val="005F4448"/>
    <w:rsid w:val="00604802"/>
    <w:rsid w:val="00613A07"/>
    <w:rsid w:val="0061441C"/>
    <w:rsid w:val="00615AB0"/>
    <w:rsid w:val="00616247"/>
    <w:rsid w:val="0061778C"/>
    <w:rsid w:val="00636B90"/>
    <w:rsid w:val="0064738B"/>
    <w:rsid w:val="006508EA"/>
    <w:rsid w:val="00654018"/>
    <w:rsid w:val="00665C81"/>
    <w:rsid w:val="00667E86"/>
    <w:rsid w:val="0067657F"/>
    <w:rsid w:val="0068392D"/>
    <w:rsid w:val="00691448"/>
    <w:rsid w:val="00697DB5"/>
    <w:rsid w:val="006A1B33"/>
    <w:rsid w:val="006A46B4"/>
    <w:rsid w:val="006A492A"/>
    <w:rsid w:val="006B267D"/>
    <w:rsid w:val="006B524A"/>
    <w:rsid w:val="006B5C72"/>
    <w:rsid w:val="006B78BA"/>
    <w:rsid w:val="006B7C5A"/>
    <w:rsid w:val="006C117F"/>
    <w:rsid w:val="006C289D"/>
    <w:rsid w:val="006D0310"/>
    <w:rsid w:val="006D2009"/>
    <w:rsid w:val="006D25E4"/>
    <w:rsid w:val="006D5576"/>
    <w:rsid w:val="006D7B75"/>
    <w:rsid w:val="006E766D"/>
    <w:rsid w:val="006F28B6"/>
    <w:rsid w:val="006F4B29"/>
    <w:rsid w:val="006F6CE9"/>
    <w:rsid w:val="00701FA5"/>
    <w:rsid w:val="0070517C"/>
    <w:rsid w:val="00705C9F"/>
    <w:rsid w:val="00707F1F"/>
    <w:rsid w:val="00716951"/>
    <w:rsid w:val="007175D1"/>
    <w:rsid w:val="00720F6B"/>
    <w:rsid w:val="00723E4A"/>
    <w:rsid w:val="00730ADA"/>
    <w:rsid w:val="007327C2"/>
    <w:rsid w:val="00732C37"/>
    <w:rsid w:val="00735D9E"/>
    <w:rsid w:val="00745A09"/>
    <w:rsid w:val="00751EAF"/>
    <w:rsid w:val="00754CF7"/>
    <w:rsid w:val="00757B0D"/>
    <w:rsid w:val="00761320"/>
    <w:rsid w:val="00762A5A"/>
    <w:rsid w:val="007651B1"/>
    <w:rsid w:val="00767CE1"/>
    <w:rsid w:val="0077128F"/>
    <w:rsid w:val="00771A68"/>
    <w:rsid w:val="007744D2"/>
    <w:rsid w:val="007771E4"/>
    <w:rsid w:val="00777FE1"/>
    <w:rsid w:val="00780E67"/>
    <w:rsid w:val="00781B41"/>
    <w:rsid w:val="00786136"/>
    <w:rsid w:val="00794D69"/>
    <w:rsid w:val="007A3EAB"/>
    <w:rsid w:val="007A7726"/>
    <w:rsid w:val="007B05CF"/>
    <w:rsid w:val="007B0AC2"/>
    <w:rsid w:val="007C212A"/>
    <w:rsid w:val="007C57EF"/>
    <w:rsid w:val="007D2FC7"/>
    <w:rsid w:val="007D31C9"/>
    <w:rsid w:val="007D5B3C"/>
    <w:rsid w:val="007E336A"/>
    <w:rsid w:val="007E4B42"/>
    <w:rsid w:val="007E7D21"/>
    <w:rsid w:val="007E7DBD"/>
    <w:rsid w:val="007F482F"/>
    <w:rsid w:val="007F7C94"/>
    <w:rsid w:val="00800F51"/>
    <w:rsid w:val="0080398D"/>
    <w:rsid w:val="0080437D"/>
    <w:rsid w:val="00805174"/>
    <w:rsid w:val="00806385"/>
    <w:rsid w:val="00807CC5"/>
    <w:rsid w:val="00807ED7"/>
    <w:rsid w:val="00814CC6"/>
    <w:rsid w:val="00823B43"/>
    <w:rsid w:val="00826D53"/>
    <w:rsid w:val="008273AA"/>
    <w:rsid w:val="00831751"/>
    <w:rsid w:val="00833369"/>
    <w:rsid w:val="00835B42"/>
    <w:rsid w:val="00841668"/>
    <w:rsid w:val="00842A4E"/>
    <w:rsid w:val="008454E1"/>
    <w:rsid w:val="00847D99"/>
    <w:rsid w:val="0085038E"/>
    <w:rsid w:val="0085230A"/>
    <w:rsid w:val="00855757"/>
    <w:rsid w:val="00860767"/>
    <w:rsid w:val="00860B9A"/>
    <w:rsid w:val="0086271D"/>
    <w:rsid w:val="0086420B"/>
    <w:rsid w:val="00864DBF"/>
    <w:rsid w:val="00865AE2"/>
    <w:rsid w:val="008663C8"/>
    <w:rsid w:val="00866413"/>
    <w:rsid w:val="00874DB9"/>
    <w:rsid w:val="0088163A"/>
    <w:rsid w:val="008865CD"/>
    <w:rsid w:val="00886980"/>
    <w:rsid w:val="00890589"/>
    <w:rsid w:val="00893376"/>
    <w:rsid w:val="0089601F"/>
    <w:rsid w:val="008970B8"/>
    <w:rsid w:val="00897A1F"/>
    <w:rsid w:val="008A2D02"/>
    <w:rsid w:val="008A5AD9"/>
    <w:rsid w:val="008A7313"/>
    <w:rsid w:val="008A7D91"/>
    <w:rsid w:val="008B7FC7"/>
    <w:rsid w:val="008C4337"/>
    <w:rsid w:val="008C4F06"/>
    <w:rsid w:val="008D0C90"/>
    <w:rsid w:val="008E0750"/>
    <w:rsid w:val="008E095E"/>
    <w:rsid w:val="008E1E4A"/>
    <w:rsid w:val="008E461D"/>
    <w:rsid w:val="008E4E38"/>
    <w:rsid w:val="008E6101"/>
    <w:rsid w:val="008F0615"/>
    <w:rsid w:val="008F103E"/>
    <w:rsid w:val="008F1FDB"/>
    <w:rsid w:val="008F36FB"/>
    <w:rsid w:val="008F5CE1"/>
    <w:rsid w:val="00902EA9"/>
    <w:rsid w:val="0090427F"/>
    <w:rsid w:val="00907C77"/>
    <w:rsid w:val="00920506"/>
    <w:rsid w:val="00931DEB"/>
    <w:rsid w:val="00933957"/>
    <w:rsid w:val="009356FA"/>
    <w:rsid w:val="009436ED"/>
    <w:rsid w:val="00945BA2"/>
    <w:rsid w:val="0094603B"/>
    <w:rsid w:val="00946AE1"/>
    <w:rsid w:val="009504A1"/>
    <w:rsid w:val="00950605"/>
    <w:rsid w:val="00952233"/>
    <w:rsid w:val="00952AD0"/>
    <w:rsid w:val="00954D66"/>
    <w:rsid w:val="00963F8F"/>
    <w:rsid w:val="0096732C"/>
    <w:rsid w:val="00973C62"/>
    <w:rsid w:val="00973CC9"/>
    <w:rsid w:val="00975D76"/>
    <w:rsid w:val="00982E51"/>
    <w:rsid w:val="009874B9"/>
    <w:rsid w:val="0099057D"/>
    <w:rsid w:val="00993581"/>
    <w:rsid w:val="009A288C"/>
    <w:rsid w:val="009A64C1"/>
    <w:rsid w:val="009B6697"/>
    <w:rsid w:val="009C2B43"/>
    <w:rsid w:val="009C2EA4"/>
    <w:rsid w:val="009C2F0D"/>
    <w:rsid w:val="009C4C04"/>
    <w:rsid w:val="009D5213"/>
    <w:rsid w:val="009E1568"/>
    <w:rsid w:val="009E1A46"/>
    <w:rsid w:val="009E1C95"/>
    <w:rsid w:val="009E76A7"/>
    <w:rsid w:val="009F196A"/>
    <w:rsid w:val="009F38A0"/>
    <w:rsid w:val="009F5B97"/>
    <w:rsid w:val="009F669B"/>
    <w:rsid w:val="009F7566"/>
    <w:rsid w:val="009F7F18"/>
    <w:rsid w:val="00A00809"/>
    <w:rsid w:val="00A02A72"/>
    <w:rsid w:val="00A02CDF"/>
    <w:rsid w:val="00A06BFE"/>
    <w:rsid w:val="00A10F5D"/>
    <w:rsid w:val="00A1199A"/>
    <w:rsid w:val="00A1243C"/>
    <w:rsid w:val="00A135AE"/>
    <w:rsid w:val="00A14AF1"/>
    <w:rsid w:val="00A16891"/>
    <w:rsid w:val="00A268CE"/>
    <w:rsid w:val="00A332E8"/>
    <w:rsid w:val="00A35AF5"/>
    <w:rsid w:val="00A35DDF"/>
    <w:rsid w:val="00A36CBA"/>
    <w:rsid w:val="00A40EDD"/>
    <w:rsid w:val="00A432CD"/>
    <w:rsid w:val="00A450B7"/>
    <w:rsid w:val="00A45181"/>
    <w:rsid w:val="00A45741"/>
    <w:rsid w:val="00A47EF6"/>
    <w:rsid w:val="00A50291"/>
    <w:rsid w:val="00A530E4"/>
    <w:rsid w:val="00A55F0C"/>
    <w:rsid w:val="00A604CD"/>
    <w:rsid w:val="00A60FE6"/>
    <w:rsid w:val="00A622F5"/>
    <w:rsid w:val="00A654BE"/>
    <w:rsid w:val="00A66DD6"/>
    <w:rsid w:val="00A75018"/>
    <w:rsid w:val="00A771FD"/>
    <w:rsid w:val="00A80767"/>
    <w:rsid w:val="00A81C90"/>
    <w:rsid w:val="00A865C9"/>
    <w:rsid w:val="00A874EF"/>
    <w:rsid w:val="00A95415"/>
    <w:rsid w:val="00AA3C89"/>
    <w:rsid w:val="00AA749B"/>
    <w:rsid w:val="00AB21AD"/>
    <w:rsid w:val="00AB32BD"/>
    <w:rsid w:val="00AB4723"/>
    <w:rsid w:val="00AC4CDB"/>
    <w:rsid w:val="00AC70FE"/>
    <w:rsid w:val="00AD3AA3"/>
    <w:rsid w:val="00AD4358"/>
    <w:rsid w:val="00AE192B"/>
    <w:rsid w:val="00AE1E34"/>
    <w:rsid w:val="00AE232E"/>
    <w:rsid w:val="00AE2EA6"/>
    <w:rsid w:val="00AE761C"/>
    <w:rsid w:val="00AF61E1"/>
    <w:rsid w:val="00AF638A"/>
    <w:rsid w:val="00AF7934"/>
    <w:rsid w:val="00B00141"/>
    <w:rsid w:val="00B009AA"/>
    <w:rsid w:val="00B00ECE"/>
    <w:rsid w:val="00B030C8"/>
    <w:rsid w:val="00B039C0"/>
    <w:rsid w:val="00B03A09"/>
    <w:rsid w:val="00B056E7"/>
    <w:rsid w:val="00B05B71"/>
    <w:rsid w:val="00B10035"/>
    <w:rsid w:val="00B113AE"/>
    <w:rsid w:val="00B14BC9"/>
    <w:rsid w:val="00B15C76"/>
    <w:rsid w:val="00B165E6"/>
    <w:rsid w:val="00B20C1E"/>
    <w:rsid w:val="00B235DB"/>
    <w:rsid w:val="00B34A01"/>
    <w:rsid w:val="00B424D9"/>
    <w:rsid w:val="00B42F74"/>
    <w:rsid w:val="00B447C0"/>
    <w:rsid w:val="00B44C42"/>
    <w:rsid w:val="00B52510"/>
    <w:rsid w:val="00B53E53"/>
    <w:rsid w:val="00B548A2"/>
    <w:rsid w:val="00B56934"/>
    <w:rsid w:val="00B5706B"/>
    <w:rsid w:val="00B62F03"/>
    <w:rsid w:val="00B66A99"/>
    <w:rsid w:val="00B71111"/>
    <w:rsid w:val="00B72444"/>
    <w:rsid w:val="00B768A3"/>
    <w:rsid w:val="00B8182E"/>
    <w:rsid w:val="00B908EB"/>
    <w:rsid w:val="00B925AD"/>
    <w:rsid w:val="00B93B62"/>
    <w:rsid w:val="00B953D1"/>
    <w:rsid w:val="00B96BA0"/>
    <w:rsid w:val="00B96D93"/>
    <w:rsid w:val="00BA30D0"/>
    <w:rsid w:val="00BB0D32"/>
    <w:rsid w:val="00BC2AF5"/>
    <w:rsid w:val="00BC41AE"/>
    <w:rsid w:val="00BC4F63"/>
    <w:rsid w:val="00BC67C7"/>
    <w:rsid w:val="00BC76B5"/>
    <w:rsid w:val="00BD5420"/>
    <w:rsid w:val="00BE4B8B"/>
    <w:rsid w:val="00BF03F7"/>
    <w:rsid w:val="00BF5191"/>
    <w:rsid w:val="00C01CEC"/>
    <w:rsid w:val="00C04BD2"/>
    <w:rsid w:val="00C0622B"/>
    <w:rsid w:val="00C13270"/>
    <w:rsid w:val="00C13EEC"/>
    <w:rsid w:val="00C13F62"/>
    <w:rsid w:val="00C145E8"/>
    <w:rsid w:val="00C14689"/>
    <w:rsid w:val="00C156A4"/>
    <w:rsid w:val="00C20FAA"/>
    <w:rsid w:val="00C22D0D"/>
    <w:rsid w:val="00C23509"/>
    <w:rsid w:val="00C2459D"/>
    <w:rsid w:val="00C267FE"/>
    <w:rsid w:val="00C2755A"/>
    <w:rsid w:val="00C316F1"/>
    <w:rsid w:val="00C33D9A"/>
    <w:rsid w:val="00C42C95"/>
    <w:rsid w:val="00C4470F"/>
    <w:rsid w:val="00C50727"/>
    <w:rsid w:val="00C530B2"/>
    <w:rsid w:val="00C55E5B"/>
    <w:rsid w:val="00C62739"/>
    <w:rsid w:val="00C6748E"/>
    <w:rsid w:val="00C720A4"/>
    <w:rsid w:val="00C74F59"/>
    <w:rsid w:val="00C7611C"/>
    <w:rsid w:val="00C77EF4"/>
    <w:rsid w:val="00C94097"/>
    <w:rsid w:val="00CA2F46"/>
    <w:rsid w:val="00CA4269"/>
    <w:rsid w:val="00CA48CA"/>
    <w:rsid w:val="00CA7330"/>
    <w:rsid w:val="00CB1C84"/>
    <w:rsid w:val="00CB5363"/>
    <w:rsid w:val="00CB64F0"/>
    <w:rsid w:val="00CB724F"/>
    <w:rsid w:val="00CC2909"/>
    <w:rsid w:val="00CD0549"/>
    <w:rsid w:val="00CE6B3C"/>
    <w:rsid w:val="00CE6E2B"/>
    <w:rsid w:val="00CF3C0E"/>
    <w:rsid w:val="00D05E6F"/>
    <w:rsid w:val="00D14D16"/>
    <w:rsid w:val="00D16FBF"/>
    <w:rsid w:val="00D20296"/>
    <w:rsid w:val="00D2231A"/>
    <w:rsid w:val="00D235F3"/>
    <w:rsid w:val="00D276BD"/>
    <w:rsid w:val="00D27929"/>
    <w:rsid w:val="00D33442"/>
    <w:rsid w:val="00D338B6"/>
    <w:rsid w:val="00D419C6"/>
    <w:rsid w:val="00D41D0F"/>
    <w:rsid w:val="00D44BAD"/>
    <w:rsid w:val="00D45B55"/>
    <w:rsid w:val="00D4785A"/>
    <w:rsid w:val="00D5177D"/>
    <w:rsid w:val="00D52B5A"/>
    <w:rsid w:val="00D52E43"/>
    <w:rsid w:val="00D664D7"/>
    <w:rsid w:val="00D67A8D"/>
    <w:rsid w:val="00D67E1E"/>
    <w:rsid w:val="00D7097B"/>
    <w:rsid w:val="00D7197D"/>
    <w:rsid w:val="00D72BC4"/>
    <w:rsid w:val="00D73879"/>
    <w:rsid w:val="00D75826"/>
    <w:rsid w:val="00D80E04"/>
    <w:rsid w:val="00D815FC"/>
    <w:rsid w:val="00D84B78"/>
    <w:rsid w:val="00D8517B"/>
    <w:rsid w:val="00D91DFA"/>
    <w:rsid w:val="00DA159A"/>
    <w:rsid w:val="00DA309F"/>
    <w:rsid w:val="00DB1AB2"/>
    <w:rsid w:val="00DB374F"/>
    <w:rsid w:val="00DB3A5C"/>
    <w:rsid w:val="00DC17C2"/>
    <w:rsid w:val="00DC4FDF"/>
    <w:rsid w:val="00DC66F0"/>
    <w:rsid w:val="00DD3105"/>
    <w:rsid w:val="00DD3A65"/>
    <w:rsid w:val="00DD62C6"/>
    <w:rsid w:val="00DD7743"/>
    <w:rsid w:val="00DE3B92"/>
    <w:rsid w:val="00DE48B4"/>
    <w:rsid w:val="00DE5ACA"/>
    <w:rsid w:val="00DE7137"/>
    <w:rsid w:val="00DF18E4"/>
    <w:rsid w:val="00DF3572"/>
    <w:rsid w:val="00DF3BB2"/>
    <w:rsid w:val="00E00498"/>
    <w:rsid w:val="00E012F3"/>
    <w:rsid w:val="00E1464C"/>
    <w:rsid w:val="00E14ADB"/>
    <w:rsid w:val="00E22F78"/>
    <w:rsid w:val="00E2425D"/>
    <w:rsid w:val="00E24F87"/>
    <w:rsid w:val="00E2617A"/>
    <w:rsid w:val="00E26DEE"/>
    <w:rsid w:val="00E273FB"/>
    <w:rsid w:val="00E31CD4"/>
    <w:rsid w:val="00E520E2"/>
    <w:rsid w:val="00E538E6"/>
    <w:rsid w:val="00E5421F"/>
    <w:rsid w:val="00E56696"/>
    <w:rsid w:val="00E57C6B"/>
    <w:rsid w:val="00E57FF6"/>
    <w:rsid w:val="00E71F59"/>
    <w:rsid w:val="00E74332"/>
    <w:rsid w:val="00E768A9"/>
    <w:rsid w:val="00E802A2"/>
    <w:rsid w:val="00E8119D"/>
    <w:rsid w:val="00E8410F"/>
    <w:rsid w:val="00E85C0B"/>
    <w:rsid w:val="00E97C2D"/>
    <w:rsid w:val="00EA52F2"/>
    <w:rsid w:val="00EA7089"/>
    <w:rsid w:val="00EA7A99"/>
    <w:rsid w:val="00EB0A19"/>
    <w:rsid w:val="00EB13D7"/>
    <w:rsid w:val="00EB1E83"/>
    <w:rsid w:val="00EC740E"/>
    <w:rsid w:val="00ED22CB"/>
    <w:rsid w:val="00ED2F09"/>
    <w:rsid w:val="00ED4BB1"/>
    <w:rsid w:val="00ED67AF"/>
    <w:rsid w:val="00EE11F0"/>
    <w:rsid w:val="00EE128C"/>
    <w:rsid w:val="00EE24FA"/>
    <w:rsid w:val="00EE4C48"/>
    <w:rsid w:val="00EE5D2E"/>
    <w:rsid w:val="00EE7E6F"/>
    <w:rsid w:val="00EF0788"/>
    <w:rsid w:val="00EF66D9"/>
    <w:rsid w:val="00EF68E3"/>
    <w:rsid w:val="00EF6BA5"/>
    <w:rsid w:val="00EF780D"/>
    <w:rsid w:val="00EF7A98"/>
    <w:rsid w:val="00F0267E"/>
    <w:rsid w:val="00F071B2"/>
    <w:rsid w:val="00F0764B"/>
    <w:rsid w:val="00F10C7E"/>
    <w:rsid w:val="00F11B47"/>
    <w:rsid w:val="00F13E04"/>
    <w:rsid w:val="00F21BF6"/>
    <w:rsid w:val="00F2412D"/>
    <w:rsid w:val="00F25D8D"/>
    <w:rsid w:val="00F3069C"/>
    <w:rsid w:val="00F34D4D"/>
    <w:rsid w:val="00F3603E"/>
    <w:rsid w:val="00F4231E"/>
    <w:rsid w:val="00F44CCB"/>
    <w:rsid w:val="00F453E5"/>
    <w:rsid w:val="00F474C9"/>
    <w:rsid w:val="00F47A5B"/>
    <w:rsid w:val="00F5126B"/>
    <w:rsid w:val="00F54EA3"/>
    <w:rsid w:val="00F6138D"/>
    <w:rsid w:val="00F61675"/>
    <w:rsid w:val="00F652B6"/>
    <w:rsid w:val="00F6686B"/>
    <w:rsid w:val="00F67F74"/>
    <w:rsid w:val="00F712B3"/>
    <w:rsid w:val="00F71E9F"/>
    <w:rsid w:val="00F73DE3"/>
    <w:rsid w:val="00F744BF"/>
    <w:rsid w:val="00F75440"/>
    <w:rsid w:val="00F7632C"/>
    <w:rsid w:val="00F77219"/>
    <w:rsid w:val="00F84DD2"/>
    <w:rsid w:val="00F85656"/>
    <w:rsid w:val="00F95439"/>
    <w:rsid w:val="00F96420"/>
    <w:rsid w:val="00FA2A68"/>
    <w:rsid w:val="00FB0872"/>
    <w:rsid w:val="00FB1377"/>
    <w:rsid w:val="00FB19D4"/>
    <w:rsid w:val="00FB54CC"/>
    <w:rsid w:val="00FB5BC9"/>
    <w:rsid w:val="00FC45FC"/>
    <w:rsid w:val="00FC64F1"/>
    <w:rsid w:val="00FD1A37"/>
    <w:rsid w:val="00FD4E5B"/>
    <w:rsid w:val="00FE4EE0"/>
    <w:rsid w:val="00FF0F9A"/>
    <w:rsid w:val="00FF4E91"/>
    <w:rsid w:val="00FF582E"/>
    <w:rsid w:val="7284050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CE36CF"/>
  <w15:docId w15:val="{ECB954FF-F3AD-468F-B909-64E86AAA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475"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E57FF6"/>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E57FF6"/>
  </w:style>
  <w:style w:type="character" w:customStyle="1" w:styleId="eop">
    <w:name w:val="eop"/>
    <w:basedOn w:val="DefaultParagraphFont"/>
    <w:rsid w:val="00E57FF6"/>
  </w:style>
  <w:style w:type="paragraph" w:styleId="Revision">
    <w:name w:val="Revision"/>
    <w:hidden/>
    <w:semiHidden/>
    <w:rsid w:val="007E4B42"/>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63254584">
      <w:bodyDiv w:val="1"/>
      <w:marLeft w:val="0"/>
      <w:marRight w:val="0"/>
      <w:marTop w:val="0"/>
      <w:marBottom w:val="0"/>
      <w:divBdr>
        <w:top w:val="none" w:sz="0" w:space="0" w:color="auto"/>
        <w:left w:val="none" w:sz="0" w:space="0" w:color="auto"/>
        <w:bottom w:val="none" w:sz="0" w:space="0" w:color="auto"/>
        <w:right w:val="none" w:sz="0" w:space="0" w:color="auto"/>
      </w:divBdr>
      <w:divsChild>
        <w:div w:id="65344069">
          <w:marLeft w:val="0"/>
          <w:marRight w:val="0"/>
          <w:marTop w:val="0"/>
          <w:marBottom w:val="0"/>
          <w:divBdr>
            <w:top w:val="none" w:sz="0" w:space="0" w:color="auto"/>
            <w:left w:val="none" w:sz="0" w:space="0" w:color="auto"/>
            <w:bottom w:val="none" w:sz="0" w:space="0" w:color="auto"/>
            <w:right w:val="none" w:sz="0" w:space="0" w:color="auto"/>
          </w:divBdr>
        </w:div>
        <w:div w:id="1929533872">
          <w:marLeft w:val="0"/>
          <w:marRight w:val="0"/>
          <w:marTop w:val="0"/>
          <w:marBottom w:val="0"/>
          <w:divBdr>
            <w:top w:val="none" w:sz="0" w:space="0" w:color="auto"/>
            <w:left w:val="none" w:sz="0" w:space="0" w:color="auto"/>
            <w:bottom w:val="none" w:sz="0" w:space="0" w:color="auto"/>
            <w:right w:val="none" w:sz="0" w:space="0" w:color="auto"/>
          </w:divBdr>
        </w:div>
        <w:div w:id="1553299325">
          <w:marLeft w:val="0"/>
          <w:marRight w:val="0"/>
          <w:marTop w:val="0"/>
          <w:marBottom w:val="0"/>
          <w:divBdr>
            <w:top w:val="none" w:sz="0" w:space="0" w:color="auto"/>
            <w:left w:val="none" w:sz="0" w:space="0" w:color="auto"/>
            <w:bottom w:val="none" w:sz="0" w:space="0" w:color="auto"/>
            <w:right w:val="none" w:sz="0" w:space="0" w:color="auto"/>
          </w:divBdr>
        </w:div>
        <w:div w:id="280302534">
          <w:marLeft w:val="0"/>
          <w:marRight w:val="0"/>
          <w:marTop w:val="0"/>
          <w:marBottom w:val="0"/>
          <w:divBdr>
            <w:top w:val="none" w:sz="0" w:space="0" w:color="auto"/>
            <w:left w:val="none" w:sz="0" w:space="0" w:color="auto"/>
            <w:bottom w:val="none" w:sz="0" w:space="0" w:color="auto"/>
            <w:right w:val="none" w:sz="0" w:space="0" w:color="auto"/>
          </w:divBdr>
        </w:div>
        <w:div w:id="338193541">
          <w:marLeft w:val="0"/>
          <w:marRight w:val="0"/>
          <w:marTop w:val="0"/>
          <w:marBottom w:val="0"/>
          <w:divBdr>
            <w:top w:val="none" w:sz="0" w:space="0" w:color="auto"/>
            <w:left w:val="none" w:sz="0" w:space="0" w:color="auto"/>
            <w:bottom w:val="none" w:sz="0" w:space="0" w:color="auto"/>
            <w:right w:val="none" w:sz="0" w:space="0" w:color="auto"/>
          </w:divBdr>
        </w:div>
      </w:divsChild>
    </w:div>
    <w:div w:id="1606496424">
      <w:bodyDiv w:val="1"/>
      <w:marLeft w:val="0"/>
      <w:marRight w:val="0"/>
      <w:marTop w:val="0"/>
      <w:marBottom w:val="0"/>
      <w:divBdr>
        <w:top w:val="none" w:sz="0" w:space="0" w:color="auto"/>
        <w:left w:val="none" w:sz="0" w:space="0" w:color="auto"/>
        <w:bottom w:val="none" w:sz="0" w:space="0" w:color="auto"/>
        <w:right w:val="none" w:sz="0" w:space="0" w:color="auto"/>
      </w:divBdr>
      <w:divsChild>
        <w:div w:id="1355955552">
          <w:marLeft w:val="0"/>
          <w:marRight w:val="0"/>
          <w:marTop w:val="0"/>
          <w:marBottom w:val="0"/>
          <w:divBdr>
            <w:top w:val="none" w:sz="0" w:space="0" w:color="auto"/>
            <w:left w:val="none" w:sz="0" w:space="0" w:color="auto"/>
            <w:bottom w:val="none" w:sz="0" w:space="0" w:color="auto"/>
            <w:right w:val="none" w:sz="0" w:space="0" w:color="auto"/>
          </w:divBdr>
        </w:div>
        <w:div w:id="37863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6" TargetMode="External"/><Relationship Id="rId18" Type="http://schemas.openxmlformats.org/officeDocument/2006/relationships/hyperlink" Target="https://library.wmo.int/?lvl=notice_display&amp;id=1407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lvl=notice_display&amp;id=14073" TargetMode="External"/><Relationship Id="rId7" Type="http://schemas.openxmlformats.org/officeDocument/2006/relationships/settings" Target="settings.xml"/><Relationship Id="rId12" Type="http://schemas.openxmlformats.org/officeDocument/2006/relationships/hyperlink" Target="https://library.wmo.int/?lvl=notice_display&amp;id=14073" TargetMode="External"/><Relationship Id="rId17" Type="http://schemas.openxmlformats.org/officeDocument/2006/relationships/hyperlink" Target="https://meetings.wmo.int/SERCOM-2/_layouts/15/WopiFrame.aspx?sourcedoc=/SERCOM-2/Chinese/2.%20PR%20-%20%E4%B8%B4%E6%97%B6%E6%8A%A5%E5%91%8A%EF%BC%88%E6%89%B9%E5%87%86%E7%9A%84%E6%96%87%E4%BB%B6%EF%BC%89/SERCOM-2-d05-1(8)-AMENDMENT-WMO-NO-49-VOL-I-CAP-REC-PRACTICE-approved_zh.docx&amp;action=defaul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library.wmo.int/?lvl=notice_display&amp;id=140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lvl=notice_display&amp;id=14073" TargetMode="External"/><Relationship Id="rId23" Type="http://schemas.openxmlformats.org/officeDocument/2006/relationships/hyperlink" Target="https://library.wmo.int/index.php?lvl=notice_display&amp;id=14073"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SERCOM-2/_layouts/15/WopiFrame.aspx?sourcedoc=/SERCOM-2/Chinese/2.%20PR%20-%20%E4%B8%B4%E6%97%B6%E6%8A%A5%E5%91%8A%EF%BC%88%E6%89%B9%E5%87%86%E7%9A%84%E6%96%87%E4%BB%B6%EF%BC%89/SERCOM-2-d05-1(8)-AMENDMENT-WMO-NO-49-VOL-I-CAP-REC-PRACTICE-approved_zh.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14073" TargetMode="External"/><Relationship Id="rId22" Type="http://schemas.openxmlformats.org/officeDocument/2006/relationships/hyperlink" Target="https://library.wmo.int/?lvl=notice_display&amp;id=1407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026CB-9990-4C72-ACF7-646A0939F95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1D4C8F5-F23C-44A7-A822-BD461D363501}">
  <ds:schemaRefs>
    <ds:schemaRef ds:uri="http://schemas.microsoft.com/sharepoint/v3/contenttype/forms"/>
  </ds:schemaRefs>
</ds:datastoreItem>
</file>

<file path=customXml/itemProps3.xml><?xml version="1.0" encoding="utf-8"?>
<ds:datastoreItem xmlns:ds="http://schemas.openxmlformats.org/officeDocument/2006/customXml" ds:itemID="{A9A911B2-147C-4F23-9B99-73061BB00D06}">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1674FB78-97AE-4A3A-86C5-6E0699F65224}"/>
</file>

<file path=docProps/app.xml><?xml version="1.0" encoding="utf-8"?>
<Properties xmlns="http://schemas.openxmlformats.org/officeDocument/2006/extended-properties" xmlns:vt="http://schemas.openxmlformats.org/officeDocument/2006/docPropsVTypes">
  <Template>Normal</Template>
  <TotalTime>21</TotalTime>
  <Pages>4</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Adanna Robertson-Quimby</dc:creator>
  <cp:lastModifiedBy>Xuan Li</cp:lastModifiedBy>
  <cp:revision>29</cp:revision>
  <cp:lastPrinted>2013-03-12T09:27:00Z</cp:lastPrinted>
  <dcterms:created xsi:type="dcterms:W3CDTF">2023-04-12T07:41:00Z</dcterms:created>
  <dcterms:modified xsi:type="dcterms:W3CDTF">2023-05-25T08:26:00Z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09/27/2022 13:58:12</vt:lpwstr>
  </property>
  <property fmtid="{D5CDD505-2E9C-101B-9397-08002B2CF9AE}" pid="7" name="OriginalDocID">
    <vt:lpwstr>c6898430-2e40-4928-aa13-6808fe28f207</vt:lpwstr>
  </property>
</Properties>
</file>